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000D" w14:textId="00F10B97" w:rsidR="00103E8A" w:rsidRDefault="00103E8A" w:rsidP="00103E8A">
      <w:pPr>
        <w:widowControl w:val="0"/>
        <w:autoSpaceDE w:val="0"/>
        <w:autoSpaceDN w:val="0"/>
        <w:adjustRightInd w:val="0"/>
        <w:jc w:val="right"/>
        <w:rPr>
          <w:rFonts w:ascii="Aptos" w:eastAsia="Calibri" w:hAnsi="Aptos" w:cs="Arial"/>
          <w:i/>
          <w:color w:val="000000"/>
          <w:szCs w:val="24"/>
        </w:rPr>
      </w:pPr>
      <w:r w:rsidRPr="00A8549C">
        <w:rPr>
          <w:rFonts w:ascii="Aptos" w:eastAsia="Calibri" w:hAnsi="Aptos" w:cs="Arial"/>
          <w:i/>
          <w:color w:val="000000"/>
          <w:szCs w:val="24"/>
        </w:rPr>
        <w:t>Attachment 1</w:t>
      </w:r>
    </w:p>
    <w:p w14:paraId="2293AA72" w14:textId="77777777" w:rsidR="00103E8A" w:rsidRPr="00A8549C" w:rsidRDefault="00103E8A" w:rsidP="00103E8A">
      <w:pPr>
        <w:widowControl w:val="0"/>
        <w:autoSpaceDE w:val="0"/>
        <w:autoSpaceDN w:val="0"/>
        <w:adjustRightInd w:val="0"/>
        <w:jc w:val="right"/>
        <w:rPr>
          <w:rFonts w:ascii="Aptos" w:eastAsia="Calibri" w:hAnsi="Aptos" w:cs="Arial"/>
          <w:i/>
          <w:color w:val="000000"/>
          <w:szCs w:val="24"/>
        </w:rPr>
      </w:pPr>
    </w:p>
    <w:p w14:paraId="54F4BB31" w14:textId="34536CAA" w:rsidR="00103E8A" w:rsidRPr="00A8549C" w:rsidRDefault="00103E8A" w:rsidP="00103E8A">
      <w:pPr>
        <w:widowControl w:val="0"/>
        <w:autoSpaceDE w:val="0"/>
        <w:autoSpaceDN w:val="0"/>
        <w:adjustRightInd w:val="0"/>
        <w:jc w:val="right"/>
        <w:rPr>
          <w:rFonts w:ascii="Aptos" w:eastAsia="Calibri" w:hAnsi="Aptos" w:cs="Arial"/>
          <w:i/>
          <w:color w:val="000000"/>
          <w:szCs w:val="24"/>
        </w:rPr>
      </w:pPr>
      <w:r w:rsidRPr="00A8549C">
        <w:rPr>
          <w:rFonts w:ascii="Aptos" w:eastAsia="Calibri" w:hAnsi="Aptos" w:cs="Arial"/>
          <w:noProof/>
          <w:sz w:val="20"/>
          <w:szCs w:val="20"/>
        </w:rPr>
        <w:drawing>
          <wp:anchor distT="0" distB="0" distL="114300" distR="114300" simplePos="0" relativeHeight="251665408" behindDoc="0" locked="0" layoutInCell="1" allowOverlap="1" wp14:anchorId="0E6BEE99" wp14:editId="4922C5F5">
            <wp:simplePos x="0" y="0"/>
            <wp:positionH relativeFrom="column">
              <wp:posOffset>5675657</wp:posOffset>
            </wp:positionH>
            <wp:positionV relativeFrom="paragraph">
              <wp:posOffset>32689</wp:posOffset>
            </wp:positionV>
            <wp:extent cx="600075" cy="600075"/>
            <wp:effectExtent l="0" t="0" r="9525" b="9525"/>
            <wp:wrapNone/>
            <wp:docPr id="7" name="Picture 7" descr="MC-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sidRPr="00A8549C">
        <w:rPr>
          <w:rFonts w:ascii="Aptos" w:eastAsia="Calibri" w:hAnsi="Aptos" w:cs="Arial"/>
          <w:noProof/>
          <w:sz w:val="20"/>
          <w:szCs w:val="20"/>
        </w:rPr>
        <w:drawing>
          <wp:anchor distT="0" distB="0" distL="114300" distR="114300" simplePos="0" relativeHeight="251664384" behindDoc="0" locked="0" layoutInCell="1" allowOverlap="1" wp14:anchorId="488BA75C" wp14:editId="5D955DAD">
            <wp:simplePos x="0" y="0"/>
            <wp:positionH relativeFrom="column">
              <wp:posOffset>47046</wp:posOffset>
            </wp:positionH>
            <wp:positionV relativeFrom="paragraph">
              <wp:posOffset>21590</wp:posOffset>
            </wp:positionV>
            <wp:extent cx="590550"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anchor>
        </w:drawing>
      </w:r>
    </w:p>
    <w:p w14:paraId="7B2B2BE2" w14:textId="4400D9FA" w:rsidR="00103E8A" w:rsidRPr="00A8549C" w:rsidRDefault="00103E8A" w:rsidP="00A8549C">
      <w:pPr>
        <w:widowControl w:val="0"/>
        <w:autoSpaceDE w:val="0"/>
        <w:autoSpaceDN w:val="0"/>
        <w:adjustRightInd w:val="0"/>
        <w:jc w:val="center"/>
        <w:rPr>
          <w:rFonts w:ascii="Aptos" w:eastAsia="Calibri" w:hAnsi="Aptos" w:cs="Arial"/>
          <w:sz w:val="20"/>
          <w:szCs w:val="20"/>
        </w:rPr>
      </w:pPr>
      <w:r w:rsidRPr="00103E8A">
        <w:rPr>
          <w:rFonts w:ascii="Aptos" w:eastAsia="Calibri" w:hAnsi="Aptos" w:cs="Arial"/>
          <w:b/>
          <w:sz w:val="36"/>
          <w:szCs w:val="28"/>
        </w:rPr>
        <w:t>CITY OF ROCHESTER AND MONROE COUNTY</w:t>
      </w:r>
    </w:p>
    <w:p w14:paraId="23B0A4B6" w14:textId="13AA0384" w:rsidR="00103E8A" w:rsidRPr="00A8549C" w:rsidRDefault="00103E8A" w:rsidP="00103E8A">
      <w:pPr>
        <w:autoSpaceDE w:val="0"/>
        <w:autoSpaceDN w:val="0"/>
        <w:adjustRightInd w:val="0"/>
        <w:jc w:val="center"/>
        <w:rPr>
          <w:rFonts w:ascii="Aptos" w:eastAsia="Calibri" w:hAnsi="Aptos" w:cs="Arial"/>
          <w:b/>
          <w:sz w:val="28"/>
        </w:rPr>
      </w:pPr>
      <w:r w:rsidRPr="00A8549C">
        <w:rPr>
          <w:rFonts w:ascii="Aptos" w:eastAsia="Calibri" w:hAnsi="Aptos" w:cs="Arial"/>
          <w:b/>
          <w:sz w:val="28"/>
        </w:rPr>
        <w:t>2026-27 ESG PROGRAM PROPOSAL COVER PAGE</w:t>
      </w:r>
    </w:p>
    <w:p w14:paraId="423F755D" w14:textId="77777777" w:rsidR="00103E8A" w:rsidRPr="00A8549C" w:rsidRDefault="00103E8A" w:rsidP="00103E8A">
      <w:pPr>
        <w:autoSpaceDE w:val="0"/>
        <w:autoSpaceDN w:val="0"/>
        <w:adjustRightInd w:val="0"/>
        <w:jc w:val="center"/>
        <w:rPr>
          <w:rFonts w:ascii="Aptos" w:eastAsia="Calibri" w:hAnsi="Aptos" w:cs="Arial"/>
          <w:sz w:val="12"/>
          <w:szCs w:val="28"/>
        </w:rPr>
      </w:pPr>
    </w:p>
    <w:p w14:paraId="178638CB" w14:textId="18EEBDCA" w:rsidR="00103E8A" w:rsidRPr="00A8549C" w:rsidRDefault="00103E8A" w:rsidP="00A8549C">
      <w:pPr>
        <w:widowControl w:val="0"/>
        <w:pBdr>
          <w:top w:val="single" w:sz="4" w:space="1" w:color="auto"/>
          <w:left w:val="single" w:sz="4" w:space="4" w:color="auto"/>
          <w:bottom w:val="single" w:sz="4" w:space="1" w:color="auto"/>
          <w:right w:val="single" w:sz="4" w:space="5" w:color="auto"/>
        </w:pBdr>
        <w:autoSpaceDE w:val="0"/>
        <w:autoSpaceDN w:val="0"/>
        <w:adjustRightInd w:val="0"/>
        <w:jc w:val="center"/>
        <w:rPr>
          <w:rFonts w:ascii="Aptos" w:eastAsia="Calibri" w:hAnsi="Aptos" w:cs="Arial"/>
          <w:b/>
          <w:sz w:val="26"/>
          <w:szCs w:val="26"/>
        </w:rPr>
      </w:pPr>
      <w:bookmarkStart w:id="0" w:name="_Hlk219883067"/>
      <w:r w:rsidRPr="00103E8A">
        <w:rPr>
          <w:rFonts w:ascii="Aptos" w:eastAsia="Calibri" w:hAnsi="Aptos" w:cs="Arial"/>
          <w:b/>
          <w:sz w:val="26"/>
          <w:szCs w:val="26"/>
        </w:rPr>
        <w:t>SUMMARY OF REQUEST</w:t>
      </w:r>
    </w:p>
    <w:bookmarkEnd w:id="0"/>
    <w:tbl>
      <w:tblPr>
        <w:tblStyle w:val="TableGrid1"/>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570"/>
      </w:tblGrid>
      <w:tr w:rsidR="00103E8A" w:rsidRPr="00103E8A" w14:paraId="27072078" w14:textId="77777777" w:rsidTr="00A8549C">
        <w:trPr>
          <w:trHeight w:val="98"/>
        </w:trPr>
        <w:tc>
          <w:tcPr>
            <w:tcW w:w="3600" w:type="dxa"/>
            <w:vAlign w:val="center"/>
          </w:tcPr>
          <w:p w14:paraId="133D8C94" w14:textId="77777777" w:rsidR="00103E8A" w:rsidRPr="00A8549C" w:rsidRDefault="00103E8A" w:rsidP="00103E8A">
            <w:pPr>
              <w:rPr>
                <w:rFonts w:ascii="Aptos" w:eastAsia="Calibri" w:hAnsi="Aptos" w:cs="Arial"/>
                <w:b/>
                <w:color w:val="000000"/>
                <w:sz w:val="12"/>
                <w:szCs w:val="12"/>
              </w:rPr>
            </w:pPr>
          </w:p>
        </w:tc>
        <w:tc>
          <w:tcPr>
            <w:tcW w:w="6570" w:type="dxa"/>
            <w:vAlign w:val="center"/>
          </w:tcPr>
          <w:p w14:paraId="3B46D286" w14:textId="77777777" w:rsidR="00103E8A" w:rsidRPr="00A8549C" w:rsidRDefault="00103E8A" w:rsidP="00103E8A">
            <w:pPr>
              <w:rPr>
                <w:rFonts w:ascii="Aptos" w:eastAsiaTheme="majorEastAsia" w:hAnsi="Aptos" w:cs="Arial"/>
                <w:sz w:val="12"/>
                <w:szCs w:val="12"/>
              </w:rPr>
            </w:pPr>
          </w:p>
        </w:tc>
      </w:tr>
      <w:tr w:rsidR="00103E8A" w:rsidRPr="00103E8A" w14:paraId="07FFD70B" w14:textId="77777777" w:rsidTr="00A8549C">
        <w:trPr>
          <w:trHeight w:val="432"/>
        </w:trPr>
        <w:tc>
          <w:tcPr>
            <w:tcW w:w="3600" w:type="dxa"/>
            <w:vAlign w:val="center"/>
          </w:tcPr>
          <w:p w14:paraId="0B512FC1" w14:textId="1C25F4DC" w:rsidR="00103E8A" w:rsidRPr="00A8549C" w:rsidRDefault="00103E8A" w:rsidP="00A8549C">
            <w:pPr>
              <w:jc w:val="right"/>
              <w:rPr>
                <w:rFonts w:ascii="Aptos" w:eastAsia="Calibri" w:hAnsi="Aptos" w:cs="Arial"/>
                <w:b/>
                <w:color w:val="000000"/>
                <w:sz w:val="20"/>
                <w:szCs w:val="20"/>
              </w:rPr>
            </w:pPr>
            <w:r w:rsidRPr="00A8549C">
              <w:rPr>
                <w:rFonts w:ascii="Aptos" w:eastAsia="Calibri" w:hAnsi="Aptos" w:cs="Arial"/>
                <w:b/>
                <w:color w:val="000000"/>
              </w:rPr>
              <w:t>Respondent Organization Name:</w:t>
            </w:r>
          </w:p>
        </w:tc>
        <w:tc>
          <w:tcPr>
            <w:tcW w:w="6570" w:type="dxa"/>
            <w:tcBorders>
              <w:bottom w:val="single" w:sz="4" w:space="0" w:color="auto"/>
            </w:tcBorders>
            <w:vAlign w:val="center"/>
          </w:tcPr>
          <w:p w14:paraId="44A1A33B" w14:textId="77777777" w:rsidR="00103E8A" w:rsidRPr="00A8549C" w:rsidRDefault="00103E8A" w:rsidP="002C6DA0">
            <w:pPr>
              <w:rPr>
                <w:rFonts w:ascii="Aptos" w:eastAsiaTheme="majorEastAsia" w:hAnsi="Aptos" w:cs="Arial"/>
                <w:sz w:val="20"/>
                <w:szCs w:val="20"/>
              </w:rPr>
            </w:pPr>
          </w:p>
        </w:tc>
      </w:tr>
    </w:tbl>
    <w:p w14:paraId="7CE974D8" w14:textId="77777777" w:rsidR="00103E8A" w:rsidRPr="00A8549C" w:rsidRDefault="00103E8A" w:rsidP="00103E8A">
      <w:pPr>
        <w:widowControl w:val="0"/>
        <w:autoSpaceDE w:val="0"/>
        <w:autoSpaceDN w:val="0"/>
        <w:adjustRightInd w:val="0"/>
        <w:rPr>
          <w:rFonts w:ascii="Aptos" w:eastAsia="Calibri" w:hAnsi="Aptos" w:cs="Arial"/>
          <w:color w:val="000000"/>
          <w:sz w:val="12"/>
          <w:szCs w:val="12"/>
        </w:rPr>
      </w:pPr>
    </w:p>
    <w:tbl>
      <w:tblPr>
        <w:tblW w:w="1017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6"/>
        <w:gridCol w:w="1414"/>
        <w:gridCol w:w="1440"/>
        <w:gridCol w:w="1620"/>
        <w:gridCol w:w="1800"/>
      </w:tblGrid>
      <w:tr w:rsidR="00A8436D" w:rsidRPr="00103E8A" w14:paraId="3BD3B338" w14:textId="77777777" w:rsidTr="00FE4E8C">
        <w:tc>
          <w:tcPr>
            <w:tcW w:w="3896" w:type="dxa"/>
            <w:tcBorders>
              <w:top w:val="nil"/>
              <w:left w:val="nil"/>
              <w:bottom w:val="single" w:sz="4" w:space="0" w:color="auto"/>
              <w:right w:val="nil"/>
            </w:tcBorders>
            <w:shd w:val="clear" w:color="auto" w:fill="auto"/>
          </w:tcPr>
          <w:p w14:paraId="233476FC" w14:textId="77777777" w:rsidR="00A8436D" w:rsidRPr="00A8549C" w:rsidRDefault="00A8436D" w:rsidP="00103E8A">
            <w:pPr>
              <w:widowControl w:val="0"/>
              <w:autoSpaceDE w:val="0"/>
              <w:autoSpaceDN w:val="0"/>
              <w:adjustRightInd w:val="0"/>
              <w:jc w:val="center"/>
              <w:rPr>
                <w:rFonts w:ascii="Aptos" w:eastAsia="Calibri" w:hAnsi="Aptos" w:cs="Arial"/>
                <w:b/>
                <w:color w:val="000000"/>
                <w:sz w:val="20"/>
                <w:szCs w:val="20"/>
              </w:rPr>
            </w:pPr>
          </w:p>
        </w:tc>
        <w:tc>
          <w:tcPr>
            <w:tcW w:w="6274" w:type="dxa"/>
            <w:gridSpan w:val="4"/>
            <w:tcBorders>
              <w:top w:val="nil"/>
              <w:left w:val="nil"/>
              <w:bottom w:val="single" w:sz="4" w:space="0" w:color="auto"/>
              <w:right w:val="nil"/>
            </w:tcBorders>
            <w:shd w:val="clear" w:color="auto" w:fill="auto"/>
            <w:vAlign w:val="center"/>
          </w:tcPr>
          <w:p w14:paraId="65F67AD9" w14:textId="7BA87353" w:rsidR="00A8436D" w:rsidRPr="00A8549C" w:rsidRDefault="00A8436D"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Estimated # to be Served</w:t>
            </w:r>
          </w:p>
        </w:tc>
      </w:tr>
      <w:tr w:rsidR="00103E8A" w:rsidRPr="00103E8A" w14:paraId="352899CC" w14:textId="77777777" w:rsidTr="00A8549C">
        <w:tc>
          <w:tcPr>
            <w:tcW w:w="3896" w:type="dxa"/>
            <w:tcBorders>
              <w:top w:val="nil"/>
            </w:tcBorders>
            <w:shd w:val="clear" w:color="auto" w:fill="auto"/>
          </w:tcPr>
          <w:p w14:paraId="438F43C2" w14:textId="77777777" w:rsidR="00103E8A" w:rsidRPr="00A8549C" w:rsidRDefault="00103E8A"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 xml:space="preserve">Program Name and Type </w:t>
            </w:r>
            <w:r w:rsidRPr="00A8549C">
              <w:rPr>
                <w:rFonts w:ascii="Aptos" w:eastAsia="Calibri" w:hAnsi="Aptos" w:cs="Arial"/>
                <w:color w:val="000000"/>
                <w:sz w:val="20"/>
                <w:szCs w:val="20"/>
              </w:rPr>
              <w:t>(Street Outreach, Homelessness Prevention, etc.)</w:t>
            </w:r>
          </w:p>
        </w:tc>
        <w:tc>
          <w:tcPr>
            <w:tcW w:w="1414" w:type="dxa"/>
            <w:tcBorders>
              <w:top w:val="nil"/>
            </w:tcBorders>
            <w:shd w:val="clear" w:color="auto" w:fill="auto"/>
            <w:vAlign w:val="center"/>
          </w:tcPr>
          <w:p w14:paraId="6A275033" w14:textId="77777777" w:rsidR="00103E8A" w:rsidRPr="00A8549C" w:rsidRDefault="00103E8A"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Individuals</w:t>
            </w:r>
          </w:p>
        </w:tc>
        <w:tc>
          <w:tcPr>
            <w:tcW w:w="1440" w:type="dxa"/>
            <w:tcBorders>
              <w:top w:val="nil"/>
            </w:tcBorders>
            <w:shd w:val="clear" w:color="auto" w:fill="auto"/>
            <w:vAlign w:val="center"/>
          </w:tcPr>
          <w:p w14:paraId="013CB5DC" w14:textId="77777777" w:rsidR="00103E8A" w:rsidRPr="00A8549C" w:rsidRDefault="00103E8A"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 xml:space="preserve">Families </w:t>
            </w:r>
          </w:p>
        </w:tc>
        <w:tc>
          <w:tcPr>
            <w:tcW w:w="1620" w:type="dxa"/>
            <w:tcBorders>
              <w:top w:val="nil"/>
            </w:tcBorders>
            <w:shd w:val="clear" w:color="auto" w:fill="auto"/>
            <w:vAlign w:val="center"/>
          </w:tcPr>
          <w:p w14:paraId="111959AB" w14:textId="77777777" w:rsidR="00103E8A" w:rsidRPr="00A8549C" w:rsidRDefault="00103E8A"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 xml:space="preserve">Single Parents w/ Children </w:t>
            </w:r>
          </w:p>
        </w:tc>
        <w:tc>
          <w:tcPr>
            <w:tcW w:w="1800" w:type="dxa"/>
            <w:tcBorders>
              <w:top w:val="nil"/>
            </w:tcBorders>
            <w:shd w:val="clear" w:color="auto" w:fill="auto"/>
            <w:vAlign w:val="center"/>
          </w:tcPr>
          <w:p w14:paraId="1491B710" w14:textId="77777777" w:rsidR="00103E8A" w:rsidRPr="00A8549C" w:rsidRDefault="00103E8A" w:rsidP="00103E8A">
            <w:pPr>
              <w:widowControl w:val="0"/>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Amount Requested</w:t>
            </w:r>
          </w:p>
        </w:tc>
      </w:tr>
      <w:tr w:rsidR="00103E8A" w:rsidRPr="00103E8A" w14:paraId="7CF8BD98" w14:textId="77777777" w:rsidTr="00A8549C">
        <w:tc>
          <w:tcPr>
            <w:tcW w:w="3896" w:type="dxa"/>
            <w:shd w:val="clear" w:color="auto" w:fill="auto"/>
          </w:tcPr>
          <w:p w14:paraId="71A0F30C" w14:textId="77777777" w:rsidR="00103E8A" w:rsidRPr="00A8549C" w:rsidRDefault="00103E8A" w:rsidP="00103E8A">
            <w:pPr>
              <w:widowControl w:val="0"/>
              <w:autoSpaceDE w:val="0"/>
              <w:autoSpaceDN w:val="0"/>
              <w:adjustRightInd w:val="0"/>
              <w:rPr>
                <w:rFonts w:ascii="Aptos" w:eastAsia="Calibri" w:hAnsi="Aptos" w:cs="Arial"/>
                <w:color w:val="000000"/>
                <w:sz w:val="20"/>
                <w:szCs w:val="20"/>
              </w:rPr>
            </w:pPr>
          </w:p>
        </w:tc>
        <w:tc>
          <w:tcPr>
            <w:tcW w:w="1414" w:type="dxa"/>
            <w:shd w:val="clear" w:color="auto" w:fill="auto"/>
            <w:vAlign w:val="center"/>
          </w:tcPr>
          <w:p w14:paraId="469903F0"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440" w:type="dxa"/>
            <w:shd w:val="clear" w:color="auto" w:fill="auto"/>
            <w:vAlign w:val="center"/>
          </w:tcPr>
          <w:p w14:paraId="7738F80F"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620" w:type="dxa"/>
            <w:shd w:val="clear" w:color="auto" w:fill="auto"/>
            <w:vAlign w:val="center"/>
          </w:tcPr>
          <w:p w14:paraId="5F914A8A"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800" w:type="dxa"/>
            <w:shd w:val="clear" w:color="auto" w:fill="auto"/>
            <w:vAlign w:val="center"/>
          </w:tcPr>
          <w:p w14:paraId="63E569F8"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r>
      <w:tr w:rsidR="00103E8A" w:rsidRPr="00103E8A" w14:paraId="672437F9" w14:textId="77777777" w:rsidTr="00A8549C">
        <w:tc>
          <w:tcPr>
            <w:tcW w:w="3896" w:type="dxa"/>
            <w:shd w:val="clear" w:color="auto" w:fill="auto"/>
            <w:vAlign w:val="bottom"/>
          </w:tcPr>
          <w:p w14:paraId="11F89662" w14:textId="77777777" w:rsidR="00103E8A" w:rsidRPr="00A8549C" w:rsidRDefault="00103E8A" w:rsidP="00103E8A">
            <w:pPr>
              <w:widowControl w:val="0"/>
              <w:autoSpaceDE w:val="0"/>
              <w:autoSpaceDN w:val="0"/>
              <w:adjustRightInd w:val="0"/>
              <w:rPr>
                <w:rFonts w:ascii="Aptos" w:eastAsia="Calibri" w:hAnsi="Aptos" w:cs="Arial"/>
                <w:color w:val="000000"/>
                <w:sz w:val="20"/>
                <w:szCs w:val="20"/>
              </w:rPr>
            </w:pPr>
          </w:p>
        </w:tc>
        <w:tc>
          <w:tcPr>
            <w:tcW w:w="1414" w:type="dxa"/>
            <w:shd w:val="clear" w:color="auto" w:fill="auto"/>
            <w:vAlign w:val="bottom"/>
          </w:tcPr>
          <w:p w14:paraId="08ADD58B"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440" w:type="dxa"/>
            <w:shd w:val="clear" w:color="auto" w:fill="auto"/>
            <w:vAlign w:val="bottom"/>
          </w:tcPr>
          <w:p w14:paraId="0FE5E1DB"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620" w:type="dxa"/>
            <w:shd w:val="clear" w:color="auto" w:fill="auto"/>
            <w:vAlign w:val="bottom"/>
          </w:tcPr>
          <w:p w14:paraId="0116566B"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800" w:type="dxa"/>
            <w:shd w:val="clear" w:color="auto" w:fill="auto"/>
            <w:vAlign w:val="bottom"/>
          </w:tcPr>
          <w:p w14:paraId="50FE01C4"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r>
      <w:tr w:rsidR="00103E8A" w:rsidRPr="00103E8A" w14:paraId="17D1BAC8" w14:textId="77777777" w:rsidTr="00A8549C">
        <w:tc>
          <w:tcPr>
            <w:tcW w:w="3896" w:type="dxa"/>
            <w:shd w:val="clear" w:color="auto" w:fill="auto"/>
            <w:vAlign w:val="bottom"/>
          </w:tcPr>
          <w:p w14:paraId="19B3D065" w14:textId="77777777" w:rsidR="00103E8A" w:rsidRPr="00A8549C" w:rsidRDefault="00103E8A" w:rsidP="00103E8A">
            <w:pPr>
              <w:widowControl w:val="0"/>
              <w:autoSpaceDE w:val="0"/>
              <w:autoSpaceDN w:val="0"/>
              <w:adjustRightInd w:val="0"/>
              <w:rPr>
                <w:rFonts w:ascii="Aptos" w:eastAsia="Calibri" w:hAnsi="Aptos" w:cs="Arial"/>
                <w:color w:val="000000"/>
                <w:sz w:val="20"/>
                <w:szCs w:val="20"/>
              </w:rPr>
            </w:pPr>
          </w:p>
        </w:tc>
        <w:tc>
          <w:tcPr>
            <w:tcW w:w="1414" w:type="dxa"/>
            <w:shd w:val="clear" w:color="auto" w:fill="auto"/>
            <w:vAlign w:val="bottom"/>
          </w:tcPr>
          <w:p w14:paraId="224E77A1"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440" w:type="dxa"/>
            <w:shd w:val="clear" w:color="auto" w:fill="auto"/>
            <w:vAlign w:val="bottom"/>
          </w:tcPr>
          <w:p w14:paraId="37501329"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620" w:type="dxa"/>
            <w:shd w:val="clear" w:color="auto" w:fill="auto"/>
            <w:vAlign w:val="bottom"/>
          </w:tcPr>
          <w:p w14:paraId="15FBE42A"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c>
          <w:tcPr>
            <w:tcW w:w="1800" w:type="dxa"/>
            <w:shd w:val="clear" w:color="auto" w:fill="auto"/>
            <w:vAlign w:val="bottom"/>
          </w:tcPr>
          <w:p w14:paraId="7B6CD1AE" w14:textId="77777777" w:rsidR="00103E8A" w:rsidRPr="00A8549C" w:rsidRDefault="00103E8A" w:rsidP="002C6DA0">
            <w:pPr>
              <w:widowControl w:val="0"/>
              <w:autoSpaceDE w:val="0"/>
              <w:autoSpaceDN w:val="0"/>
              <w:adjustRightInd w:val="0"/>
              <w:rPr>
                <w:rFonts w:ascii="Aptos" w:eastAsia="Calibri" w:hAnsi="Aptos" w:cs="Arial"/>
                <w:color w:val="000000"/>
                <w:sz w:val="20"/>
                <w:szCs w:val="20"/>
              </w:rPr>
            </w:pPr>
          </w:p>
        </w:tc>
      </w:tr>
    </w:tbl>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368"/>
        <w:gridCol w:w="249"/>
        <w:gridCol w:w="21"/>
        <w:gridCol w:w="588"/>
        <w:gridCol w:w="527"/>
        <w:gridCol w:w="1079"/>
        <w:gridCol w:w="236"/>
        <w:gridCol w:w="540"/>
        <w:gridCol w:w="482"/>
        <w:gridCol w:w="243"/>
        <w:gridCol w:w="905"/>
        <w:gridCol w:w="33"/>
        <w:gridCol w:w="121"/>
        <w:gridCol w:w="16"/>
        <w:gridCol w:w="865"/>
        <w:gridCol w:w="2465"/>
      </w:tblGrid>
      <w:tr w:rsidR="00103E8A" w:rsidRPr="00103E8A" w14:paraId="25AA372B" w14:textId="77777777" w:rsidTr="00A8549C">
        <w:trPr>
          <w:trHeight w:val="684"/>
        </w:trPr>
        <w:tc>
          <w:tcPr>
            <w:tcW w:w="10080" w:type="dxa"/>
            <w:gridSpan w:val="17"/>
          </w:tcPr>
          <w:p w14:paraId="74450403" w14:textId="4598FE5D" w:rsidR="00103E8A" w:rsidRPr="00A8549C" w:rsidRDefault="00103E8A" w:rsidP="00A8549C">
            <w:pPr>
              <w:jc w:val="center"/>
              <w:rPr>
                <w:rFonts w:ascii="Aptos" w:eastAsiaTheme="majorEastAsia" w:hAnsi="Aptos" w:cs="Arial"/>
                <w:b/>
                <w:smallCaps/>
                <w:sz w:val="20"/>
                <w:szCs w:val="20"/>
              </w:rPr>
            </w:pPr>
            <w:r w:rsidRPr="00A8549C">
              <w:rPr>
                <w:rFonts w:ascii="Aptos" w:eastAsia="Calibri" w:hAnsi="Aptos" w:cs="Arial"/>
                <w:i/>
                <w:color w:val="000000"/>
                <w:sz w:val="20"/>
                <w:szCs w:val="20"/>
              </w:rPr>
              <w:t xml:space="preserve">NOTE: Identify each proposed program/service, estimated number </w:t>
            </w:r>
            <w:r w:rsidR="00A8436D">
              <w:rPr>
                <w:rFonts w:ascii="Aptos" w:eastAsia="Calibri" w:hAnsi="Aptos" w:cs="Arial"/>
                <w:i/>
                <w:color w:val="000000"/>
                <w:sz w:val="20"/>
                <w:szCs w:val="20"/>
              </w:rPr>
              <w:t xml:space="preserve">to be </w:t>
            </w:r>
            <w:r w:rsidRPr="00A8549C">
              <w:rPr>
                <w:rFonts w:ascii="Aptos" w:eastAsia="Calibri" w:hAnsi="Aptos" w:cs="Arial"/>
                <w:i/>
                <w:color w:val="000000"/>
                <w:sz w:val="20"/>
                <w:szCs w:val="20"/>
              </w:rPr>
              <w:t>served, and total funding request.</w:t>
            </w:r>
          </w:p>
          <w:p w14:paraId="16B7D670" w14:textId="77777777" w:rsidR="00103E8A" w:rsidRPr="00A8549C" w:rsidRDefault="00103E8A" w:rsidP="00103E8A">
            <w:pPr>
              <w:rPr>
                <w:rFonts w:ascii="Aptos" w:eastAsiaTheme="majorEastAsia" w:hAnsi="Aptos" w:cs="Arial"/>
                <w:b/>
                <w:smallCaps/>
                <w:sz w:val="12"/>
                <w:szCs w:val="12"/>
              </w:rPr>
            </w:pPr>
          </w:p>
        </w:tc>
      </w:tr>
      <w:tr w:rsidR="00BD2B39" w:rsidRPr="00BD2B39" w14:paraId="1AF4E1A1" w14:textId="77777777" w:rsidTr="00103E8A">
        <w:trPr>
          <w:trHeight w:val="395"/>
        </w:trPr>
        <w:tc>
          <w:tcPr>
            <w:tcW w:w="10080" w:type="dxa"/>
            <w:gridSpan w:val="17"/>
            <w:tcBorders>
              <w:top w:val="single" w:sz="4" w:space="0" w:color="auto"/>
              <w:left w:val="single" w:sz="4" w:space="0" w:color="auto"/>
              <w:bottom w:val="single" w:sz="4" w:space="0" w:color="auto"/>
              <w:right w:val="single" w:sz="4" w:space="0" w:color="auto"/>
            </w:tcBorders>
            <w:vAlign w:val="center"/>
          </w:tcPr>
          <w:p w14:paraId="74A2A64F" w14:textId="3CD6C18E" w:rsidR="00103E8A" w:rsidRPr="00A8549C" w:rsidRDefault="00103E8A" w:rsidP="00103E8A">
            <w:pPr>
              <w:jc w:val="center"/>
              <w:rPr>
                <w:rFonts w:ascii="Aptos" w:eastAsiaTheme="majorEastAsia" w:hAnsi="Aptos" w:cs="Arial"/>
                <w:b/>
                <w:smallCaps/>
                <w:sz w:val="26"/>
                <w:szCs w:val="26"/>
              </w:rPr>
            </w:pPr>
            <w:r w:rsidRPr="00103E8A">
              <w:rPr>
                <w:rFonts w:ascii="Aptos" w:eastAsiaTheme="majorEastAsia" w:hAnsi="Aptos" w:cs="Arial"/>
                <w:b/>
                <w:smallCaps/>
                <w:sz w:val="26"/>
                <w:szCs w:val="26"/>
              </w:rPr>
              <w:t>APPLICANT INFORMATION</w:t>
            </w:r>
          </w:p>
        </w:tc>
      </w:tr>
      <w:tr w:rsidR="00A8436D" w:rsidRPr="00A8436D" w14:paraId="7BAD4DD0" w14:textId="77777777" w:rsidTr="00A8436D">
        <w:tc>
          <w:tcPr>
            <w:tcW w:w="1710" w:type="dxa"/>
            <w:gridSpan w:val="2"/>
            <w:tcBorders>
              <w:top w:val="single" w:sz="4" w:space="0" w:color="auto"/>
            </w:tcBorders>
          </w:tcPr>
          <w:p w14:paraId="213C31B5" w14:textId="77777777" w:rsidR="00103E8A" w:rsidRPr="00A8549C" w:rsidRDefault="00103E8A" w:rsidP="00103E8A">
            <w:pPr>
              <w:rPr>
                <w:rFonts w:ascii="Aptos" w:eastAsiaTheme="majorEastAsia" w:hAnsi="Aptos" w:cs="Arial"/>
                <w:sz w:val="12"/>
                <w:szCs w:val="12"/>
              </w:rPr>
            </w:pPr>
          </w:p>
        </w:tc>
        <w:tc>
          <w:tcPr>
            <w:tcW w:w="8370" w:type="dxa"/>
            <w:gridSpan w:val="15"/>
            <w:tcBorders>
              <w:top w:val="single" w:sz="4" w:space="0" w:color="auto"/>
            </w:tcBorders>
            <w:vAlign w:val="bottom"/>
          </w:tcPr>
          <w:p w14:paraId="1D4BB00B" w14:textId="77777777" w:rsidR="00103E8A" w:rsidRPr="00A8549C" w:rsidRDefault="00103E8A" w:rsidP="00103E8A">
            <w:pPr>
              <w:rPr>
                <w:rFonts w:ascii="Aptos" w:eastAsiaTheme="majorEastAsia" w:hAnsi="Aptos" w:cs="Arial"/>
                <w:sz w:val="12"/>
                <w:szCs w:val="12"/>
              </w:rPr>
            </w:pPr>
          </w:p>
        </w:tc>
      </w:tr>
      <w:tr w:rsidR="00A8436D" w:rsidRPr="00A8436D" w14:paraId="08B01BDF" w14:textId="77777777" w:rsidTr="00A8549C">
        <w:trPr>
          <w:trHeight w:val="342"/>
        </w:trPr>
        <w:tc>
          <w:tcPr>
            <w:tcW w:w="1710" w:type="dxa"/>
            <w:gridSpan w:val="2"/>
            <w:vAlign w:val="bottom"/>
          </w:tcPr>
          <w:p w14:paraId="428F3121" w14:textId="3AF7A5BD" w:rsidR="00103E8A" w:rsidRPr="00A8549C" w:rsidRDefault="00103E8A" w:rsidP="00103E8A">
            <w:pPr>
              <w:rPr>
                <w:rFonts w:ascii="Aptos" w:eastAsiaTheme="majorEastAsia" w:hAnsi="Aptos" w:cs="Arial"/>
                <w:sz w:val="20"/>
                <w:szCs w:val="20"/>
              </w:rPr>
            </w:pPr>
            <w:r w:rsidRPr="00A8549C">
              <w:rPr>
                <w:rFonts w:ascii="Aptos" w:eastAsiaTheme="majorEastAsia" w:hAnsi="Aptos" w:cs="Arial"/>
                <w:sz w:val="20"/>
                <w:szCs w:val="20"/>
              </w:rPr>
              <w:t>Street Address</w:t>
            </w:r>
          </w:p>
        </w:tc>
        <w:tc>
          <w:tcPr>
            <w:tcW w:w="8370" w:type="dxa"/>
            <w:gridSpan w:val="15"/>
            <w:tcBorders>
              <w:bottom w:val="single" w:sz="4" w:space="0" w:color="auto"/>
            </w:tcBorders>
            <w:vAlign w:val="bottom"/>
          </w:tcPr>
          <w:p w14:paraId="0A5C8F8A" w14:textId="77777777" w:rsidR="00103E8A" w:rsidRPr="00A8549C" w:rsidRDefault="00103E8A" w:rsidP="00A8549C">
            <w:pPr>
              <w:rPr>
                <w:rFonts w:ascii="Aptos" w:eastAsiaTheme="majorEastAsia" w:hAnsi="Aptos" w:cs="Arial"/>
                <w:sz w:val="20"/>
                <w:szCs w:val="20"/>
              </w:rPr>
            </w:pPr>
          </w:p>
        </w:tc>
      </w:tr>
      <w:tr w:rsidR="00103E8A" w:rsidRPr="00103E8A" w14:paraId="54BD02A6" w14:textId="77777777" w:rsidTr="00A8549C">
        <w:trPr>
          <w:trHeight w:val="188"/>
        </w:trPr>
        <w:tc>
          <w:tcPr>
            <w:tcW w:w="1959" w:type="dxa"/>
            <w:gridSpan w:val="3"/>
            <w:vAlign w:val="bottom"/>
          </w:tcPr>
          <w:p w14:paraId="491A6055" w14:textId="77777777" w:rsidR="00103E8A" w:rsidRPr="00A8549C" w:rsidRDefault="00103E8A" w:rsidP="00103E8A">
            <w:pPr>
              <w:jc w:val="center"/>
              <w:rPr>
                <w:rFonts w:ascii="Aptos" w:eastAsiaTheme="majorEastAsia" w:hAnsi="Aptos" w:cs="Arial"/>
                <w:i/>
                <w:sz w:val="12"/>
                <w:szCs w:val="16"/>
              </w:rPr>
            </w:pPr>
          </w:p>
        </w:tc>
        <w:tc>
          <w:tcPr>
            <w:tcW w:w="2215" w:type="dxa"/>
            <w:gridSpan w:val="4"/>
            <w:vAlign w:val="bottom"/>
          </w:tcPr>
          <w:p w14:paraId="13EE72D3" w14:textId="77777777" w:rsidR="00103E8A" w:rsidRPr="00A8549C" w:rsidRDefault="00103E8A" w:rsidP="00103E8A">
            <w:pPr>
              <w:jc w:val="center"/>
              <w:rPr>
                <w:rFonts w:ascii="Aptos" w:eastAsiaTheme="majorEastAsia" w:hAnsi="Aptos" w:cs="Arial"/>
                <w:i/>
                <w:sz w:val="12"/>
                <w:szCs w:val="16"/>
              </w:rPr>
            </w:pPr>
          </w:p>
        </w:tc>
        <w:tc>
          <w:tcPr>
            <w:tcW w:w="2439" w:type="dxa"/>
            <w:gridSpan w:val="6"/>
            <w:vAlign w:val="bottom"/>
          </w:tcPr>
          <w:p w14:paraId="3DB7C93E" w14:textId="77777777" w:rsidR="00103E8A" w:rsidRPr="00A8549C" w:rsidRDefault="00103E8A" w:rsidP="00103E8A">
            <w:pPr>
              <w:jc w:val="center"/>
              <w:rPr>
                <w:rFonts w:ascii="Aptos" w:eastAsiaTheme="majorEastAsia" w:hAnsi="Aptos" w:cs="Arial"/>
                <w:i/>
                <w:sz w:val="12"/>
                <w:szCs w:val="16"/>
              </w:rPr>
            </w:pPr>
          </w:p>
        </w:tc>
        <w:tc>
          <w:tcPr>
            <w:tcW w:w="3467" w:type="dxa"/>
            <w:gridSpan w:val="4"/>
            <w:vAlign w:val="bottom"/>
          </w:tcPr>
          <w:p w14:paraId="4EB01907" w14:textId="77777777" w:rsidR="00103E8A" w:rsidRPr="00A8549C" w:rsidRDefault="00103E8A" w:rsidP="00103E8A">
            <w:pPr>
              <w:jc w:val="center"/>
              <w:rPr>
                <w:rFonts w:ascii="Aptos" w:eastAsiaTheme="majorEastAsia" w:hAnsi="Aptos" w:cs="Arial"/>
                <w:i/>
                <w:sz w:val="12"/>
                <w:szCs w:val="16"/>
              </w:rPr>
            </w:pPr>
          </w:p>
        </w:tc>
      </w:tr>
      <w:tr w:rsidR="00A8436D" w:rsidRPr="00A8436D" w14:paraId="2D1EB64D" w14:textId="77777777" w:rsidTr="00A8549C">
        <w:trPr>
          <w:trHeight w:val="315"/>
        </w:trPr>
        <w:tc>
          <w:tcPr>
            <w:tcW w:w="1710" w:type="dxa"/>
            <w:gridSpan w:val="2"/>
            <w:vAlign w:val="bottom"/>
          </w:tcPr>
          <w:p w14:paraId="721B83BA" w14:textId="7D6EFF83" w:rsidR="00103E8A" w:rsidRPr="00A8549C" w:rsidRDefault="00A8436D" w:rsidP="00103E8A">
            <w:pPr>
              <w:rPr>
                <w:rFonts w:ascii="Aptos" w:eastAsiaTheme="majorEastAsia" w:hAnsi="Aptos" w:cs="Arial"/>
                <w:sz w:val="20"/>
                <w:szCs w:val="20"/>
              </w:rPr>
            </w:pPr>
            <w:r>
              <w:rPr>
                <w:rFonts w:ascii="Aptos" w:eastAsiaTheme="majorEastAsia" w:hAnsi="Aptos" w:cs="Arial"/>
                <w:sz w:val="20"/>
                <w:szCs w:val="20"/>
              </w:rPr>
              <w:t>City/State/Zip</w:t>
            </w:r>
          </w:p>
        </w:tc>
        <w:tc>
          <w:tcPr>
            <w:tcW w:w="8370" w:type="dxa"/>
            <w:gridSpan w:val="15"/>
            <w:tcBorders>
              <w:bottom w:val="single" w:sz="4" w:space="0" w:color="auto"/>
            </w:tcBorders>
            <w:vAlign w:val="bottom"/>
          </w:tcPr>
          <w:p w14:paraId="24996637" w14:textId="77777777" w:rsidR="00103E8A" w:rsidRPr="00A8549C" w:rsidRDefault="00103E8A" w:rsidP="00A8549C">
            <w:pPr>
              <w:rPr>
                <w:rFonts w:ascii="Aptos" w:eastAsiaTheme="majorEastAsia" w:hAnsi="Aptos" w:cs="Arial"/>
                <w:sz w:val="20"/>
                <w:szCs w:val="20"/>
              </w:rPr>
            </w:pPr>
          </w:p>
        </w:tc>
      </w:tr>
      <w:tr w:rsidR="00A8436D" w:rsidRPr="00A8436D" w14:paraId="02C13648" w14:textId="77777777" w:rsidTr="00A8549C">
        <w:trPr>
          <w:trHeight w:val="116"/>
        </w:trPr>
        <w:tc>
          <w:tcPr>
            <w:tcW w:w="1710" w:type="dxa"/>
            <w:gridSpan w:val="2"/>
            <w:vAlign w:val="bottom"/>
          </w:tcPr>
          <w:p w14:paraId="78CF3DF3" w14:textId="77777777" w:rsidR="00103E8A" w:rsidRPr="00A8549C" w:rsidRDefault="00103E8A" w:rsidP="00103E8A">
            <w:pPr>
              <w:jc w:val="center"/>
              <w:rPr>
                <w:rFonts w:ascii="Aptos" w:eastAsiaTheme="majorEastAsia" w:hAnsi="Aptos" w:cs="Arial"/>
                <w:sz w:val="12"/>
                <w:szCs w:val="16"/>
              </w:rPr>
            </w:pPr>
          </w:p>
        </w:tc>
        <w:tc>
          <w:tcPr>
            <w:tcW w:w="2700" w:type="dxa"/>
            <w:gridSpan w:val="6"/>
            <w:vAlign w:val="bottom"/>
          </w:tcPr>
          <w:p w14:paraId="41888DDC" w14:textId="77777777" w:rsidR="00103E8A" w:rsidRPr="00A8549C" w:rsidRDefault="00103E8A" w:rsidP="00103E8A">
            <w:pPr>
              <w:jc w:val="center"/>
              <w:rPr>
                <w:rFonts w:ascii="Aptos" w:eastAsiaTheme="majorEastAsia" w:hAnsi="Aptos" w:cs="Arial"/>
                <w:i/>
                <w:sz w:val="12"/>
                <w:szCs w:val="16"/>
              </w:rPr>
            </w:pPr>
          </w:p>
        </w:tc>
        <w:tc>
          <w:tcPr>
            <w:tcW w:w="2324" w:type="dxa"/>
            <w:gridSpan w:val="6"/>
            <w:vAlign w:val="bottom"/>
          </w:tcPr>
          <w:p w14:paraId="2EB7110E" w14:textId="77777777" w:rsidR="00103E8A" w:rsidRPr="00A8549C" w:rsidRDefault="00103E8A" w:rsidP="00103E8A">
            <w:pPr>
              <w:jc w:val="center"/>
              <w:rPr>
                <w:rFonts w:ascii="Aptos" w:eastAsiaTheme="majorEastAsia" w:hAnsi="Aptos" w:cs="Arial"/>
                <w:i/>
                <w:sz w:val="12"/>
                <w:szCs w:val="16"/>
              </w:rPr>
            </w:pPr>
          </w:p>
        </w:tc>
        <w:tc>
          <w:tcPr>
            <w:tcW w:w="3346" w:type="dxa"/>
            <w:gridSpan w:val="3"/>
            <w:vAlign w:val="bottom"/>
          </w:tcPr>
          <w:p w14:paraId="401621A6" w14:textId="77777777" w:rsidR="00103E8A" w:rsidRPr="00A8549C" w:rsidRDefault="00103E8A" w:rsidP="00103E8A">
            <w:pPr>
              <w:jc w:val="center"/>
              <w:rPr>
                <w:rFonts w:ascii="Aptos" w:eastAsiaTheme="majorEastAsia" w:hAnsi="Aptos" w:cs="Arial"/>
                <w:i/>
                <w:sz w:val="12"/>
                <w:szCs w:val="16"/>
              </w:rPr>
            </w:pPr>
          </w:p>
        </w:tc>
      </w:tr>
      <w:tr w:rsidR="00A8436D" w:rsidRPr="00A8436D" w14:paraId="1BAF4500" w14:textId="77777777" w:rsidTr="00A8549C">
        <w:trPr>
          <w:trHeight w:val="369"/>
        </w:trPr>
        <w:tc>
          <w:tcPr>
            <w:tcW w:w="1710" w:type="dxa"/>
            <w:gridSpan w:val="2"/>
            <w:vAlign w:val="bottom"/>
          </w:tcPr>
          <w:p w14:paraId="5D132BB5" w14:textId="08E781DD" w:rsidR="00103E8A" w:rsidRPr="00A8549C" w:rsidRDefault="00103E8A" w:rsidP="00103E8A">
            <w:pPr>
              <w:rPr>
                <w:rFonts w:ascii="Aptos" w:eastAsiaTheme="majorEastAsia" w:hAnsi="Aptos" w:cs="Arial"/>
                <w:sz w:val="20"/>
                <w:szCs w:val="20"/>
              </w:rPr>
            </w:pPr>
            <w:r w:rsidRPr="00A8549C">
              <w:rPr>
                <w:rFonts w:ascii="Aptos" w:eastAsiaTheme="majorEastAsia" w:hAnsi="Aptos" w:cs="Arial"/>
                <w:sz w:val="20"/>
                <w:szCs w:val="20"/>
              </w:rPr>
              <w:t>Mailing Address</w:t>
            </w:r>
            <w:r w:rsidR="00A8436D">
              <w:rPr>
                <w:rFonts w:ascii="Aptos" w:eastAsiaTheme="majorEastAsia" w:hAnsi="Aptos" w:cs="Arial"/>
                <w:sz w:val="20"/>
                <w:szCs w:val="20"/>
              </w:rPr>
              <w:t xml:space="preserve"> </w:t>
            </w:r>
            <w:r w:rsidRPr="00A8549C">
              <w:rPr>
                <w:rFonts w:ascii="Aptos" w:eastAsiaTheme="majorEastAsia" w:hAnsi="Aptos" w:cs="Arial"/>
                <w:sz w:val="20"/>
                <w:szCs w:val="20"/>
                <w:vertAlign w:val="superscript"/>
              </w:rPr>
              <w:t>1</w:t>
            </w:r>
          </w:p>
        </w:tc>
        <w:tc>
          <w:tcPr>
            <w:tcW w:w="8370" w:type="dxa"/>
            <w:gridSpan w:val="15"/>
            <w:tcBorders>
              <w:bottom w:val="single" w:sz="4" w:space="0" w:color="auto"/>
            </w:tcBorders>
            <w:vAlign w:val="bottom"/>
          </w:tcPr>
          <w:p w14:paraId="43809BE4" w14:textId="77777777" w:rsidR="00103E8A" w:rsidRPr="00A8549C" w:rsidRDefault="00103E8A" w:rsidP="00A8549C">
            <w:pPr>
              <w:rPr>
                <w:rFonts w:ascii="Aptos" w:eastAsiaTheme="majorEastAsia" w:hAnsi="Aptos" w:cs="Arial"/>
                <w:sz w:val="20"/>
                <w:szCs w:val="20"/>
              </w:rPr>
            </w:pPr>
          </w:p>
        </w:tc>
      </w:tr>
      <w:tr w:rsidR="00BD2B39" w:rsidRPr="00BD2B39" w14:paraId="3ADF216B" w14:textId="77777777" w:rsidTr="008D2121">
        <w:trPr>
          <w:trHeight w:val="476"/>
        </w:trPr>
        <w:tc>
          <w:tcPr>
            <w:tcW w:w="1710" w:type="dxa"/>
            <w:gridSpan w:val="2"/>
            <w:vAlign w:val="bottom"/>
          </w:tcPr>
          <w:p w14:paraId="00D23BD1" w14:textId="77777777" w:rsidR="00103E8A" w:rsidRPr="00A8549C" w:rsidRDefault="00103E8A" w:rsidP="00103E8A">
            <w:pPr>
              <w:rPr>
                <w:rFonts w:ascii="Aptos" w:eastAsiaTheme="majorEastAsia" w:hAnsi="Aptos" w:cs="Arial"/>
                <w:sz w:val="20"/>
                <w:szCs w:val="20"/>
              </w:rPr>
            </w:pPr>
            <w:r w:rsidRPr="00A8549C">
              <w:rPr>
                <w:rFonts w:ascii="Aptos" w:eastAsiaTheme="majorEastAsia" w:hAnsi="Aptos" w:cs="Arial"/>
                <w:sz w:val="20"/>
                <w:szCs w:val="20"/>
              </w:rPr>
              <w:t>Director/CEO</w:t>
            </w:r>
          </w:p>
        </w:tc>
        <w:tc>
          <w:tcPr>
            <w:tcW w:w="3722" w:type="dxa"/>
            <w:gridSpan w:val="8"/>
            <w:tcBorders>
              <w:bottom w:val="single" w:sz="4" w:space="0" w:color="auto"/>
            </w:tcBorders>
            <w:vAlign w:val="bottom"/>
          </w:tcPr>
          <w:p w14:paraId="1C4D7574" w14:textId="77777777" w:rsidR="00103E8A" w:rsidRPr="00A8549C" w:rsidRDefault="00103E8A" w:rsidP="00A8549C">
            <w:pPr>
              <w:rPr>
                <w:rFonts w:ascii="Aptos" w:eastAsiaTheme="majorEastAsia" w:hAnsi="Aptos" w:cs="Arial"/>
                <w:sz w:val="20"/>
                <w:szCs w:val="20"/>
              </w:rPr>
            </w:pPr>
          </w:p>
        </w:tc>
        <w:tc>
          <w:tcPr>
            <w:tcW w:w="243" w:type="dxa"/>
            <w:vAlign w:val="bottom"/>
          </w:tcPr>
          <w:p w14:paraId="629FA347" w14:textId="77777777" w:rsidR="00103E8A" w:rsidRPr="00A8549C" w:rsidRDefault="00103E8A" w:rsidP="00103E8A">
            <w:pPr>
              <w:rPr>
                <w:rFonts w:ascii="Aptos" w:eastAsiaTheme="majorEastAsia" w:hAnsi="Aptos" w:cs="Arial"/>
                <w:sz w:val="20"/>
                <w:szCs w:val="20"/>
              </w:rPr>
            </w:pPr>
          </w:p>
        </w:tc>
        <w:tc>
          <w:tcPr>
            <w:tcW w:w="4405" w:type="dxa"/>
            <w:gridSpan w:val="6"/>
            <w:tcBorders>
              <w:bottom w:val="single" w:sz="4" w:space="0" w:color="auto"/>
            </w:tcBorders>
            <w:vAlign w:val="bottom"/>
          </w:tcPr>
          <w:p w14:paraId="2147D2B8" w14:textId="77777777" w:rsidR="00103E8A" w:rsidRPr="00A8549C" w:rsidRDefault="00103E8A" w:rsidP="00A8549C">
            <w:pPr>
              <w:rPr>
                <w:rFonts w:ascii="Aptos" w:eastAsiaTheme="majorEastAsia" w:hAnsi="Aptos" w:cs="Arial"/>
                <w:sz w:val="20"/>
                <w:szCs w:val="20"/>
              </w:rPr>
            </w:pPr>
          </w:p>
        </w:tc>
      </w:tr>
      <w:tr w:rsidR="00BD2B39" w:rsidRPr="00BD2B39" w14:paraId="5AA7B128" w14:textId="77777777" w:rsidTr="008D2121">
        <w:trPr>
          <w:trHeight w:val="70"/>
        </w:trPr>
        <w:tc>
          <w:tcPr>
            <w:tcW w:w="1980" w:type="dxa"/>
            <w:gridSpan w:val="4"/>
            <w:vAlign w:val="bottom"/>
          </w:tcPr>
          <w:p w14:paraId="49CB7D1B" w14:textId="77777777" w:rsidR="00103E8A" w:rsidRPr="00A8549C" w:rsidRDefault="00103E8A" w:rsidP="00103E8A">
            <w:pPr>
              <w:rPr>
                <w:rFonts w:ascii="Aptos" w:eastAsiaTheme="majorEastAsia" w:hAnsi="Aptos" w:cs="Arial"/>
                <w:sz w:val="20"/>
                <w:szCs w:val="20"/>
              </w:rPr>
            </w:pPr>
          </w:p>
        </w:tc>
        <w:tc>
          <w:tcPr>
            <w:tcW w:w="3452" w:type="dxa"/>
            <w:gridSpan w:val="6"/>
            <w:tcBorders>
              <w:top w:val="single" w:sz="4" w:space="0" w:color="auto"/>
            </w:tcBorders>
          </w:tcPr>
          <w:p w14:paraId="1E8B511F" w14:textId="3D1CF3B0" w:rsidR="00103E8A" w:rsidRPr="00A8549C" w:rsidRDefault="00A8436D" w:rsidP="00A8549C">
            <w:pPr>
              <w:rPr>
                <w:rFonts w:ascii="Aptos" w:eastAsiaTheme="majorEastAsia" w:hAnsi="Aptos" w:cs="Arial"/>
                <w:i/>
                <w:sz w:val="20"/>
                <w:szCs w:val="20"/>
              </w:rPr>
            </w:pPr>
            <w:r>
              <w:rPr>
                <w:rFonts w:ascii="Aptos" w:eastAsiaTheme="majorEastAsia" w:hAnsi="Aptos" w:cs="Arial"/>
                <w:i/>
                <w:sz w:val="16"/>
                <w:szCs w:val="20"/>
              </w:rPr>
              <w:t xml:space="preserve">                                          </w:t>
            </w:r>
            <w:r w:rsidR="00103E8A" w:rsidRPr="00A8549C">
              <w:rPr>
                <w:rFonts w:ascii="Aptos" w:eastAsiaTheme="majorEastAsia" w:hAnsi="Aptos" w:cs="Arial"/>
                <w:i/>
                <w:sz w:val="16"/>
                <w:szCs w:val="20"/>
              </w:rPr>
              <w:t>Name</w:t>
            </w:r>
          </w:p>
        </w:tc>
        <w:tc>
          <w:tcPr>
            <w:tcW w:w="243" w:type="dxa"/>
          </w:tcPr>
          <w:p w14:paraId="61B3E3B5" w14:textId="77777777" w:rsidR="00103E8A" w:rsidRPr="00A8549C" w:rsidRDefault="00103E8A" w:rsidP="00103E8A">
            <w:pPr>
              <w:rPr>
                <w:rFonts w:ascii="Aptos" w:eastAsiaTheme="majorEastAsia" w:hAnsi="Aptos" w:cs="Arial"/>
                <w:sz w:val="20"/>
                <w:szCs w:val="20"/>
              </w:rPr>
            </w:pPr>
          </w:p>
        </w:tc>
        <w:tc>
          <w:tcPr>
            <w:tcW w:w="4405" w:type="dxa"/>
            <w:gridSpan w:val="6"/>
            <w:tcBorders>
              <w:top w:val="single" w:sz="4" w:space="0" w:color="auto"/>
            </w:tcBorders>
          </w:tcPr>
          <w:p w14:paraId="4D33819A" w14:textId="77777777" w:rsidR="00103E8A" w:rsidRPr="00A8549C" w:rsidRDefault="00103E8A" w:rsidP="00103E8A">
            <w:pPr>
              <w:jc w:val="center"/>
              <w:rPr>
                <w:rFonts w:ascii="Aptos" w:eastAsiaTheme="majorEastAsia" w:hAnsi="Aptos" w:cs="Arial"/>
                <w:i/>
                <w:sz w:val="16"/>
                <w:szCs w:val="20"/>
              </w:rPr>
            </w:pPr>
            <w:r w:rsidRPr="00A8549C">
              <w:rPr>
                <w:rFonts w:ascii="Aptos" w:eastAsiaTheme="majorEastAsia" w:hAnsi="Aptos" w:cs="Arial"/>
                <w:i/>
                <w:sz w:val="16"/>
                <w:szCs w:val="20"/>
              </w:rPr>
              <w:t>Title</w:t>
            </w:r>
          </w:p>
        </w:tc>
      </w:tr>
      <w:tr w:rsidR="00A8436D" w:rsidRPr="00A8436D" w14:paraId="6153671D" w14:textId="77777777" w:rsidTr="00A8549C">
        <w:tc>
          <w:tcPr>
            <w:tcW w:w="1710" w:type="dxa"/>
            <w:gridSpan w:val="2"/>
            <w:vAlign w:val="bottom"/>
          </w:tcPr>
          <w:p w14:paraId="41CDA76B" w14:textId="77777777" w:rsidR="00103E8A" w:rsidRPr="00A8549C" w:rsidRDefault="00103E8A" w:rsidP="00103E8A">
            <w:pPr>
              <w:rPr>
                <w:rFonts w:ascii="Aptos" w:eastAsiaTheme="majorEastAsia" w:hAnsi="Aptos" w:cs="Arial"/>
                <w:sz w:val="20"/>
                <w:szCs w:val="20"/>
              </w:rPr>
            </w:pPr>
            <w:r w:rsidRPr="00A8549C">
              <w:rPr>
                <w:rFonts w:ascii="Aptos" w:eastAsiaTheme="majorEastAsia" w:hAnsi="Aptos" w:cs="Arial"/>
                <w:sz w:val="20"/>
                <w:szCs w:val="20"/>
              </w:rPr>
              <w:t>Authorized Agent</w:t>
            </w:r>
          </w:p>
        </w:tc>
        <w:tc>
          <w:tcPr>
            <w:tcW w:w="3722" w:type="dxa"/>
            <w:gridSpan w:val="8"/>
            <w:tcBorders>
              <w:bottom w:val="single" w:sz="4" w:space="0" w:color="auto"/>
            </w:tcBorders>
            <w:vAlign w:val="bottom"/>
          </w:tcPr>
          <w:p w14:paraId="099C9821" w14:textId="77777777" w:rsidR="00103E8A" w:rsidRPr="00A8549C" w:rsidRDefault="00103E8A" w:rsidP="00A8549C">
            <w:pPr>
              <w:rPr>
                <w:rFonts w:ascii="Aptos" w:eastAsiaTheme="majorEastAsia" w:hAnsi="Aptos" w:cs="Arial"/>
                <w:sz w:val="20"/>
                <w:szCs w:val="20"/>
              </w:rPr>
            </w:pPr>
          </w:p>
        </w:tc>
        <w:tc>
          <w:tcPr>
            <w:tcW w:w="243" w:type="dxa"/>
            <w:vAlign w:val="bottom"/>
          </w:tcPr>
          <w:p w14:paraId="5784DED0" w14:textId="77777777" w:rsidR="00103E8A" w:rsidRPr="00A8549C" w:rsidRDefault="00103E8A" w:rsidP="00103E8A">
            <w:pPr>
              <w:rPr>
                <w:rFonts w:ascii="Aptos" w:eastAsiaTheme="majorEastAsia" w:hAnsi="Aptos" w:cs="Arial"/>
                <w:sz w:val="20"/>
                <w:szCs w:val="20"/>
              </w:rPr>
            </w:pPr>
          </w:p>
        </w:tc>
        <w:tc>
          <w:tcPr>
            <w:tcW w:w="4405" w:type="dxa"/>
            <w:gridSpan w:val="6"/>
            <w:tcBorders>
              <w:bottom w:val="single" w:sz="4" w:space="0" w:color="auto"/>
            </w:tcBorders>
            <w:vAlign w:val="bottom"/>
          </w:tcPr>
          <w:p w14:paraId="1F64AD94" w14:textId="77777777" w:rsidR="00103E8A" w:rsidRPr="00A8549C" w:rsidRDefault="00103E8A" w:rsidP="00A8549C">
            <w:pPr>
              <w:rPr>
                <w:rFonts w:ascii="Aptos" w:eastAsiaTheme="majorEastAsia" w:hAnsi="Aptos" w:cs="Arial"/>
                <w:sz w:val="20"/>
                <w:szCs w:val="20"/>
              </w:rPr>
            </w:pPr>
          </w:p>
        </w:tc>
      </w:tr>
      <w:tr w:rsidR="00A8436D" w:rsidRPr="00A8436D" w14:paraId="7C7D6A12" w14:textId="77777777" w:rsidTr="00A8549C">
        <w:tc>
          <w:tcPr>
            <w:tcW w:w="1710" w:type="dxa"/>
            <w:gridSpan w:val="2"/>
            <w:vAlign w:val="bottom"/>
          </w:tcPr>
          <w:p w14:paraId="313D2A93" w14:textId="77777777" w:rsidR="00103E8A" w:rsidRPr="00A8549C" w:rsidRDefault="00103E8A" w:rsidP="00103E8A">
            <w:pPr>
              <w:rPr>
                <w:rFonts w:ascii="Aptos" w:eastAsiaTheme="majorEastAsia" w:hAnsi="Aptos" w:cs="Arial"/>
                <w:i/>
                <w:sz w:val="16"/>
                <w:szCs w:val="20"/>
              </w:rPr>
            </w:pPr>
          </w:p>
        </w:tc>
        <w:tc>
          <w:tcPr>
            <w:tcW w:w="3722" w:type="dxa"/>
            <w:gridSpan w:val="8"/>
            <w:tcBorders>
              <w:top w:val="single" w:sz="4" w:space="0" w:color="auto"/>
            </w:tcBorders>
          </w:tcPr>
          <w:p w14:paraId="129722A5" w14:textId="56B0EEB4" w:rsidR="00103E8A" w:rsidRPr="00A8549C" w:rsidRDefault="00A8436D" w:rsidP="00103E8A">
            <w:pPr>
              <w:jc w:val="center"/>
              <w:rPr>
                <w:rFonts w:ascii="Aptos" w:eastAsiaTheme="majorEastAsia" w:hAnsi="Aptos" w:cs="Arial"/>
                <w:i/>
                <w:sz w:val="16"/>
                <w:szCs w:val="20"/>
              </w:rPr>
            </w:pPr>
            <w:r>
              <w:rPr>
                <w:rFonts w:ascii="Aptos" w:eastAsiaTheme="majorEastAsia" w:hAnsi="Aptos" w:cs="Arial"/>
                <w:i/>
                <w:sz w:val="16"/>
                <w:szCs w:val="20"/>
              </w:rPr>
              <w:t xml:space="preserve">   </w:t>
            </w:r>
            <w:ins w:id="1" w:author="Daniel Morrison" w:date="2026-02-17T10:32:00Z">
              <w:r w:rsidR="008C0C42">
                <w:rPr>
                  <w:rFonts w:ascii="Aptos" w:eastAsiaTheme="majorEastAsia" w:hAnsi="Aptos" w:cs="Arial"/>
                  <w:i/>
                  <w:sz w:val="16"/>
                  <w:szCs w:val="20"/>
                </w:rPr>
                <w:t xml:space="preserve"> </w:t>
              </w:r>
            </w:ins>
            <w:ins w:id="2" w:author="Daniel Morrison" w:date="2026-02-17T10:33:00Z">
              <w:r w:rsidR="008C0C42">
                <w:rPr>
                  <w:rFonts w:ascii="Aptos" w:eastAsiaTheme="majorEastAsia" w:hAnsi="Aptos" w:cs="Arial"/>
                  <w:i/>
                  <w:sz w:val="16"/>
                  <w:szCs w:val="20"/>
                </w:rPr>
                <w:t xml:space="preserve"> </w:t>
              </w:r>
            </w:ins>
            <w:r w:rsidR="00103E8A" w:rsidRPr="00A8549C">
              <w:rPr>
                <w:rFonts w:ascii="Aptos" w:eastAsiaTheme="majorEastAsia" w:hAnsi="Aptos" w:cs="Arial"/>
                <w:i/>
                <w:sz w:val="16"/>
                <w:szCs w:val="20"/>
              </w:rPr>
              <w:t>Name</w:t>
            </w:r>
          </w:p>
        </w:tc>
        <w:tc>
          <w:tcPr>
            <w:tcW w:w="243" w:type="dxa"/>
          </w:tcPr>
          <w:p w14:paraId="4B18D43B" w14:textId="77777777" w:rsidR="00103E8A" w:rsidRPr="00A8549C" w:rsidRDefault="00103E8A" w:rsidP="00103E8A">
            <w:pPr>
              <w:rPr>
                <w:rFonts w:ascii="Aptos" w:eastAsiaTheme="majorEastAsia" w:hAnsi="Aptos" w:cs="Arial"/>
                <w:i/>
                <w:sz w:val="16"/>
                <w:szCs w:val="20"/>
              </w:rPr>
            </w:pPr>
          </w:p>
        </w:tc>
        <w:tc>
          <w:tcPr>
            <w:tcW w:w="4405" w:type="dxa"/>
            <w:gridSpan w:val="6"/>
            <w:tcBorders>
              <w:top w:val="single" w:sz="4" w:space="0" w:color="auto"/>
            </w:tcBorders>
          </w:tcPr>
          <w:p w14:paraId="1292AF6E" w14:textId="77777777" w:rsidR="00103E8A" w:rsidRPr="00A8549C" w:rsidRDefault="00103E8A" w:rsidP="00103E8A">
            <w:pPr>
              <w:jc w:val="center"/>
              <w:rPr>
                <w:rFonts w:ascii="Aptos" w:eastAsiaTheme="majorEastAsia" w:hAnsi="Aptos" w:cs="Arial"/>
                <w:i/>
                <w:sz w:val="16"/>
                <w:szCs w:val="20"/>
              </w:rPr>
            </w:pPr>
            <w:r w:rsidRPr="00A8549C">
              <w:rPr>
                <w:rFonts w:ascii="Aptos" w:eastAsiaTheme="majorEastAsia" w:hAnsi="Aptos" w:cs="Arial"/>
                <w:i/>
                <w:sz w:val="16"/>
                <w:szCs w:val="20"/>
              </w:rPr>
              <w:t>Title</w:t>
            </w:r>
          </w:p>
        </w:tc>
      </w:tr>
      <w:tr w:rsidR="00A8436D" w:rsidRPr="00A8436D" w14:paraId="5E949A04" w14:textId="77777777" w:rsidTr="00A8549C">
        <w:trPr>
          <w:trHeight w:val="279"/>
        </w:trPr>
        <w:tc>
          <w:tcPr>
            <w:tcW w:w="1710" w:type="dxa"/>
            <w:gridSpan w:val="2"/>
            <w:vAlign w:val="bottom"/>
          </w:tcPr>
          <w:p w14:paraId="224ADD51" w14:textId="5F85F165" w:rsidR="00103E8A" w:rsidRPr="00A8549C" w:rsidRDefault="00A8436D" w:rsidP="00103E8A">
            <w:pPr>
              <w:rPr>
                <w:rFonts w:ascii="Aptos" w:eastAsiaTheme="majorEastAsia" w:hAnsi="Aptos" w:cs="Arial"/>
                <w:sz w:val="20"/>
                <w:szCs w:val="20"/>
              </w:rPr>
            </w:pPr>
            <w:r w:rsidRPr="00A8436D">
              <w:rPr>
                <w:rFonts w:ascii="Aptos" w:eastAsiaTheme="majorEastAsia" w:hAnsi="Aptos" w:cs="Arial"/>
                <w:sz w:val="20"/>
                <w:szCs w:val="20"/>
              </w:rPr>
              <w:t>Sign</w:t>
            </w:r>
            <w:r>
              <w:rPr>
                <w:rFonts w:ascii="Aptos" w:eastAsiaTheme="majorEastAsia" w:hAnsi="Aptos" w:cs="Arial"/>
                <w:sz w:val="20"/>
                <w:szCs w:val="20"/>
              </w:rPr>
              <w:t xml:space="preserve">atory </w:t>
            </w:r>
            <w:r w:rsidR="00103E8A" w:rsidRPr="00A8549C">
              <w:rPr>
                <w:rFonts w:ascii="Aptos" w:eastAsiaTheme="majorEastAsia" w:hAnsi="Aptos" w:cs="Arial"/>
                <w:sz w:val="20"/>
                <w:szCs w:val="20"/>
                <w:vertAlign w:val="superscript"/>
              </w:rPr>
              <w:t>2</w:t>
            </w:r>
          </w:p>
        </w:tc>
        <w:tc>
          <w:tcPr>
            <w:tcW w:w="3722" w:type="dxa"/>
            <w:gridSpan w:val="8"/>
            <w:tcBorders>
              <w:bottom w:val="single" w:sz="4" w:space="0" w:color="auto"/>
            </w:tcBorders>
            <w:vAlign w:val="bottom"/>
          </w:tcPr>
          <w:p w14:paraId="2D193C3A" w14:textId="77777777" w:rsidR="00103E8A" w:rsidRPr="00A8549C" w:rsidRDefault="00103E8A" w:rsidP="00A8549C">
            <w:pPr>
              <w:rPr>
                <w:rFonts w:ascii="Aptos" w:eastAsiaTheme="majorEastAsia" w:hAnsi="Aptos" w:cs="Arial"/>
                <w:sz w:val="20"/>
                <w:szCs w:val="20"/>
              </w:rPr>
            </w:pPr>
          </w:p>
        </w:tc>
        <w:tc>
          <w:tcPr>
            <w:tcW w:w="243" w:type="dxa"/>
            <w:vAlign w:val="bottom"/>
          </w:tcPr>
          <w:p w14:paraId="3C2841B5" w14:textId="77777777" w:rsidR="00103E8A" w:rsidRPr="00A8549C" w:rsidRDefault="00103E8A" w:rsidP="00103E8A">
            <w:pPr>
              <w:rPr>
                <w:rFonts w:ascii="Aptos" w:eastAsiaTheme="majorEastAsia" w:hAnsi="Aptos" w:cs="Arial"/>
                <w:sz w:val="20"/>
                <w:szCs w:val="20"/>
              </w:rPr>
            </w:pPr>
          </w:p>
        </w:tc>
        <w:tc>
          <w:tcPr>
            <w:tcW w:w="4405" w:type="dxa"/>
            <w:gridSpan w:val="6"/>
            <w:tcBorders>
              <w:bottom w:val="single" w:sz="4" w:space="0" w:color="auto"/>
            </w:tcBorders>
            <w:vAlign w:val="bottom"/>
          </w:tcPr>
          <w:p w14:paraId="6F6D7EEA" w14:textId="77777777" w:rsidR="00103E8A" w:rsidRPr="00A8549C" w:rsidRDefault="00103E8A" w:rsidP="00A8549C">
            <w:pPr>
              <w:rPr>
                <w:rFonts w:ascii="Aptos" w:eastAsiaTheme="majorEastAsia" w:hAnsi="Aptos" w:cs="Arial"/>
                <w:sz w:val="20"/>
                <w:szCs w:val="20"/>
              </w:rPr>
            </w:pPr>
          </w:p>
        </w:tc>
      </w:tr>
      <w:tr w:rsidR="008D2121" w:rsidRPr="008D2121" w14:paraId="2C527E18" w14:textId="77777777" w:rsidTr="008D2121">
        <w:trPr>
          <w:trHeight w:val="89"/>
        </w:trPr>
        <w:tc>
          <w:tcPr>
            <w:tcW w:w="2568" w:type="dxa"/>
            <w:gridSpan w:val="5"/>
            <w:vAlign w:val="bottom"/>
          </w:tcPr>
          <w:p w14:paraId="6F8B4CEA" w14:textId="1D1BFD3B" w:rsidR="00103E8A" w:rsidRPr="00A8549C" w:rsidRDefault="00103E8A" w:rsidP="00103E8A">
            <w:pPr>
              <w:rPr>
                <w:rFonts w:ascii="Aptos" w:eastAsiaTheme="majorEastAsia" w:hAnsi="Aptos" w:cs="Arial"/>
                <w:b/>
                <w:bCs/>
                <w:sz w:val="10"/>
                <w:szCs w:val="10"/>
              </w:rPr>
            </w:pPr>
          </w:p>
        </w:tc>
        <w:tc>
          <w:tcPr>
            <w:tcW w:w="2864" w:type="dxa"/>
            <w:gridSpan w:val="5"/>
            <w:tcBorders>
              <w:top w:val="single" w:sz="4" w:space="0" w:color="auto"/>
            </w:tcBorders>
          </w:tcPr>
          <w:p w14:paraId="4E12AC3C" w14:textId="43DB41AB" w:rsidR="00103E8A" w:rsidRPr="00A8549C" w:rsidRDefault="00A8436D" w:rsidP="00A8549C">
            <w:pPr>
              <w:rPr>
                <w:rFonts w:ascii="Aptos" w:eastAsiaTheme="majorEastAsia" w:hAnsi="Aptos" w:cs="Arial"/>
                <w:i/>
                <w:sz w:val="16"/>
                <w:szCs w:val="20"/>
              </w:rPr>
            </w:pPr>
            <w:r>
              <w:rPr>
                <w:rFonts w:ascii="Aptos" w:eastAsiaTheme="majorEastAsia" w:hAnsi="Aptos" w:cs="Arial"/>
                <w:i/>
                <w:sz w:val="16"/>
                <w:szCs w:val="20"/>
              </w:rPr>
              <w:t xml:space="preserve">                   </w:t>
            </w:r>
            <w:ins w:id="3" w:author="Daniel Morrison" w:date="2026-02-17T10:32:00Z">
              <w:r w:rsidR="008C0C42">
                <w:rPr>
                  <w:rFonts w:ascii="Aptos" w:eastAsiaTheme="majorEastAsia" w:hAnsi="Aptos" w:cs="Arial"/>
                  <w:i/>
                  <w:sz w:val="16"/>
                  <w:szCs w:val="20"/>
                </w:rPr>
                <w:t xml:space="preserve"> </w:t>
              </w:r>
            </w:ins>
            <w:r>
              <w:rPr>
                <w:rFonts w:ascii="Aptos" w:eastAsiaTheme="majorEastAsia" w:hAnsi="Aptos" w:cs="Arial"/>
                <w:i/>
                <w:sz w:val="16"/>
                <w:szCs w:val="20"/>
              </w:rPr>
              <w:t xml:space="preserve">  </w:t>
            </w:r>
            <w:ins w:id="4" w:author="Daniel Morrison" w:date="2026-02-17T10:32:00Z">
              <w:r w:rsidR="008C0C42">
                <w:rPr>
                  <w:rFonts w:ascii="Aptos" w:eastAsiaTheme="majorEastAsia" w:hAnsi="Aptos" w:cs="Arial"/>
                  <w:i/>
                  <w:sz w:val="16"/>
                  <w:szCs w:val="20"/>
                </w:rPr>
                <w:t xml:space="preserve"> </w:t>
              </w:r>
            </w:ins>
            <w:r w:rsidR="00103E8A" w:rsidRPr="00A8549C">
              <w:rPr>
                <w:rFonts w:ascii="Aptos" w:eastAsiaTheme="majorEastAsia" w:hAnsi="Aptos" w:cs="Arial"/>
                <w:i/>
                <w:sz w:val="16"/>
                <w:szCs w:val="20"/>
              </w:rPr>
              <w:t>Name</w:t>
            </w:r>
          </w:p>
        </w:tc>
        <w:tc>
          <w:tcPr>
            <w:tcW w:w="243" w:type="dxa"/>
          </w:tcPr>
          <w:p w14:paraId="3D66641F" w14:textId="77777777" w:rsidR="00103E8A" w:rsidRPr="00A8549C" w:rsidRDefault="00103E8A" w:rsidP="00103E8A">
            <w:pPr>
              <w:rPr>
                <w:rFonts w:ascii="Aptos" w:eastAsiaTheme="majorEastAsia" w:hAnsi="Aptos" w:cs="Arial"/>
                <w:i/>
                <w:sz w:val="16"/>
                <w:szCs w:val="20"/>
              </w:rPr>
            </w:pPr>
          </w:p>
        </w:tc>
        <w:tc>
          <w:tcPr>
            <w:tcW w:w="4405" w:type="dxa"/>
            <w:gridSpan w:val="6"/>
            <w:tcBorders>
              <w:top w:val="single" w:sz="4" w:space="0" w:color="auto"/>
            </w:tcBorders>
          </w:tcPr>
          <w:p w14:paraId="1C1BC970" w14:textId="77777777" w:rsidR="00103E8A" w:rsidRPr="00A8549C" w:rsidRDefault="00103E8A" w:rsidP="00103E8A">
            <w:pPr>
              <w:jc w:val="center"/>
              <w:rPr>
                <w:rFonts w:ascii="Aptos" w:eastAsiaTheme="majorEastAsia" w:hAnsi="Aptos" w:cs="Arial"/>
                <w:i/>
                <w:sz w:val="16"/>
                <w:szCs w:val="20"/>
              </w:rPr>
            </w:pPr>
            <w:r w:rsidRPr="00A8549C">
              <w:rPr>
                <w:rFonts w:ascii="Aptos" w:eastAsiaTheme="majorEastAsia" w:hAnsi="Aptos" w:cs="Arial"/>
                <w:i/>
                <w:sz w:val="16"/>
                <w:szCs w:val="20"/>
              </w:rPr>
              <w:t>Title</w:t>
            </w:r>
          </w:p>
        </w:tc>
      </w:tr>
      <w:tr w:rsidR="008D2121" w:rsidRPr="00A8436D" w14:paraId="451417F1" w14:textId="77777777" w:rsidTr="008D2121">
        <w:trPr>
          <w:trHeight w:val="360"/>
        </w:trPr>
        <w:tc>
          <w:tcPr>
            <w:tcW w:w="1710" w:type="dxa"/>
            <w:gridSpan w:val="2"/>
            <w:vAlign w:val="bottom"/>
          </w:tcPr>
          <w:p w14:paraId="79FEB4B5" w14:textId="77B7F0F8" w:rsidR="008D2121" w:rsidRPr="00A8549C" w:rsidRDefault="008D2121" w:rsidP="00103E8A">
            <w:pPr>
              <w:rPr>
                <w:rFonts w:ascii="Aptos" w:eastAsiaTheme="majorEastAsia" w:hAnsi="Aptos" w:cs="Arial"/>
                <w:sz w:val="20"/>
                <w:szCs w:val="20"/>
              </w:rPr>
            </w:pPr>
            <w:r w:rsidRPr="00A8549C">
              <w:rPr>
                <w:rFonts w:ascii="Aptos" w:eastAsiaTheme="majorEastAsia" w:hAnsi="Aptos" w:cs="Arial"/>
                <w:sz w:val="20"/>
                <w:szCs w:val="20"/>
              </w:rPr>
              <w:t>Tax ID</w:t>
            </w:r>
            <w:r>
              <w:rPr>
                <w:rFonts w:ascii="Aptos" w:eastAsiaTheme="majorEastAsia" w:hAnsi="Aptos" w:cs="Arial"/>
                <w:sz w:val="20"/>
                <w:szCs w:val="20"/>
              </w:rPr>
              <w:t xml:space="preserve"> Number</w:t>
            </w:r>
          </w:p>
        </w:tc>
        <w:tc>
          <w:tcPr>
            <w:tcW w:w="3240" w:type="dxa"/>
            <w:gridSpan w:val="7"/>
            <w:tcBorders>
              <w:bottom w:val="single" w:sz="4" w:space="0" w:color="auto"/>
            </w:tcBorders>
            <w:vAlign w:val="bottom"/>
          </w:tcPr>
          <w:p w14:paraId="49CCA965" w14:textId="77777777" w:rsidR="008D2121" w:rsidRPr="008D2121" w:rsidRDefault="008D2121" w:rsidP="002C6DA0">
            <w:pPr>
              <w:rPr>
                <w:rFonts w:ascii="Aptos" w:eastAsiaTheme="majorEastAsia" w:hAnsi="Aptos" w:cs="Arial"/>
                <w:sz w:val="20"/>
                <w:szCs w:val="20"/>
              </w:rPr>
            </w:pPr>
          </w:p>
        </w:tc>
        <w:tc>
          <w:tcPr>
            <w:tcW w:w="1800" w:type="dxa"/>
            <w:gridSpan w:val="6"/>
            <w:vAlign w:val="bottom"/>
          </w:tcPr>
          <w:p w14:paraId="4B8B75FC" w14:textId="6FAF04A8" w:rsidR="008D2121" w:rsidRPr="008D2121" w:rsidRDefault="008D2121" w:rsidP="00103E8A">
            <w:pPr>
              <w:jc w:val="center"/>
              <w:rPr>
                <w:rFonts w:ascii="Aptos" w:eastAsiaTheme="majorEastAsia" w:hAnsi="Aptos" w:cs="Arial"/>
                <w:sz w:val="20"/>
                <w:szCs w:val="20"/>
              </w:rPr>
            </w:pPr>
            <w:r>
              <w:rPr>
                <w:rFonts w:ascii="Aptos" w:eastAsiaTheme="majorEastAsia" w:hAnsi="Aptos" w:cs="Arial"/>
                <w:sz w:val="20"/>
                <w:szCs w:val="20"/>
              </w:rPr>
              <w:t>CAGE Number</w:t>
            </w:r>
          </w:p>
        </w:tc>
        <w:tc>
          <w:tcPr>
            <w:tcW w:w="3330" w:type="dxa"/>
            <w:gridSpan w:val="2"/>
            <w:tcBorders>
              <w:bottom w:val="single" w:sz="4" w:space="0" w:color="auto"/>
            </w:tcBorders>
            <w:vAlign w:val="bottom"/>
          </w:tcPr>
          <w:p w14:paraId="5239860F" w14:textId="4222BD80" w:rsidR="008D2121" w:rsidRPr="00A8549C" w:rsidRDefault="008D2121" w:rsidP="002C6DA0">
            <w:pPr>
              <w:rPr>
                <w:rFonts w:ascii="Aptos" w:eastAsiaTheme="majorEastAsia" w:hAnsi="Aptos" w:cs="Arial"/>
                <w:sz w:val="20"/>
                <w:szCs w:val="20"/>
              </w:rPr>
            </w:pPr>
          </w:p>
        </w:tc>
      </w:tr>
      <w:tr w:rsidR="008D2121" w:rsidRPr="00A8436D" w14:paraId="50632099" w14:textId="77777777" w:rsidTr="008D2121">
        <w:trPr>
          <w:trHeight w:val="512"/>
        </w:trPr>
        <w:tc>
          <w:tcPr>
            <w:tcW w:w="1710" w:type="dxa"/>
            <w:gridSpan w:val="2"/>
            <w:vAlign w:val="bottom"/>
          </w:tcPr>
          <w:p w14:paraId="112D326D" w14:textId="1644209D" w:rsidR="008D2121" w:rsidRPr="00A8436D" w:rsidRDefault="008D2121" w:rsidP="00103E8A">
            <w:pPr>
              <w:rPr>
                <w:rFonts w:ascii="Aptos" w:eastAsiaTheme="majorEastAsia" w:hAnsi="Aptos" w:cs="Arial"/>
                <w:sz w:val="20"/>
                <w:szCs w:val="20"/>
              </w:rPr>
            </w:pPr>
            <w:r>
              <w:rPr>
                <w:rFonts w:ascii="Aptos" w:eastAsiaTheme="majorEastAsia" w:hAnsi="Aptos" w:cs="Arial"/>
                <w:sz w:val="20"/>
                <w:szCs w:val="20"/>
              </w:rPr>
              <w:t>UEI Number</w:t>
            </w:r>
          </w:p>
        </w:tc>
        <w:tc>
          <w:tcPr>
            <w:tcW w:w="3240" w:type="dxa"/>
            <w:gridSpan w:val="7"/>
            <w:tcBorders>
              <w:top w:val="single" w:sz="4" w:space="0" w:color="auto"/>
              <w:bottom w:val="single" w:sz="4" w:space="0" w:color="auto"/>
            </w:tcBorders>
            <w:vAlign w:val="bottom"/>
          </w:tcPr>
          <w:p w14:paraId="1EBDB6DA" w14:textId="40695317" w:rsidR="008D2121" w:rsidRPr="00A8436D" w:rsidRDefault="008D2121" w:rsidP="002C6DA0">
            <w:pPr>
              <w:rPr>
                <w:rFonts w:ascii="Aptos" w:eastAsiaTheme="majorEastAsia" w:hAnsi="Aptos" w:cs="Arial"/>
                <w:sz w:val="20"/>
                <w:szCs w:val="20"/>
              </w:rPr>
            </w:pPr>
          </w:p>
        </w:tc>
        <w:tc>
          <w:tcPr>
            <w:tcW w:w="1800" w:type="dxa"/>
            <w:gridSpan w:val="6"/>
            <w:vAlign w:val="bottom"/>
          </w:tcPr>
          <w:p w14:paraId="6F1C9099" w14:textId="7A9872C5" w:rsidR="008D2121" w:rsidRPr="00A8436D" w:rsidRDefault="008D2121" w:rsidP="00103E8A">
            <w:pPr>
              <w:jc w:val="center"/>
              <w:rPr>
                <w:rFonts w:ascii="Aptos" w:eastAsiaTheme="majorEastAsia" w:hAnsi="Aptos" w:cs="Arial"/>
                <w:sz w:val="20"/>
                <w:szCs w:val="20"/>
              </w:rPr>
            </w:pPr>
            <w:r>
              <w:rPr>
                <w:rFonts w:ascii="Aptos" w:eastAsiaTheme="majorEastAsia" w:hAnsi="Aptos" w:cs="Arial"/>
                <w:sz w:val="20"/>
                <w:szCs w:val="20"/>
              </w:rPr>
              <w:t>DUNS Number</w:t>
            </w:r>
          </w:p>
        </w:tc>
        <w:tc>
          <w:tcPr>
            <w:tcW w:w="3330" w:type="dxa"/>
            <w:gridSpan w:val="2"/>
            <w:tcBorders>
              <w:top w:val="single" w:sz="4" w:space="0" w:color="auto"/>
              <w:bottom w:val="single" w:sz="4" w:space="0" w:color="auto"/>
            </w:tcBorders>
            <w:vAlign w:val="bottom"/>
          </w:tcPr>
          <w:p w14:paraId="5C414E3B" w14:textId="1E402AFC" w:rsidR="008D2121" w:rsidRPr="00A8436D" w:rsidRDefault="008D2121" w:rsidP="002C6DA0">
            <w:pPr>
              <w:rPr>
                <w:rFonts w:ascii="Aptos" w:eastAsiaTheme="majorEastAsia" w:hAnsi="Aptos" w:cs="Arial"/>
                <w:sz w:val="20"/>
                <w:szCs w:val="20"/>
              </w:rPr>
            </w:pPr>
          </w:p>
        </w:tc>
      </w:tr>
      <w:tr w:rsidR="00103E8A" w:rsidRPr="00103E8A" w14:paraId="03F74E51" w14:textId="77777777" w:rsidTr="00A8549C">
        <w:trPr>
          <w:trHeight w:val="485"/>
        </w:trPr>
        <w:tc>
          <w:tcPr>
            <w:tcW w:w="10080" w:type="dxa"/>
            <w:gridSpan w:val="17"/>
          </w:tcPr>
          <w:p w14:paraId="313972D6" w14:textId="77777777" w:rsidR="00103E8A" w:rsidRPr="00A8549C" w:rsidRDefault="00103E8A" w:rsidP="00103E8A">
            <w:pPr>
              <w:jc w:val="center"/>
              <w:rPr>
                <w:rFonts w:ascii="Aptos" w:eastAsiaTheme="majorEastAsia" w:hAnsi="Aptos" w:cs="Arial"/>
                <w:i/>
                <w:sz w:val="12"/>
                <w:szCs w:val="16"/>
              </w:rPr>
            </w:pPr>
          </w:p>
        </w:tc>
      </w:tr>
      <w:tr w:rsidR="00103E8A" w:rsidRPr="00103E8A" w14:paraId="52DE858D" w14:textId="77777777" w:rsidTr="00A8549C">
        <w:trPr>
          <w:trHeight w:val="440"/>
        </w:trPr>
        <w:tc>
          <w:tcPr>
            <w:tcW w:w="10080" w:type="dxa"/>
            <w:gridSpan w:val="17"/>
            <w:tcBorders>
              <w:top w:val="single" w:sz="4" w:space="0" w:color="auto"/>
              <w:left w:val="single" w:sz="4" w:space="0" w:color="auto"/>
              <w:bottom w:val="single" w:sz="4" w:space="0" w:color="auto"/>
              <w:right w:val="single" w:sz="4" w:space="0" w:color="auto"/>
            </w:tcBorders>
            <w:vAlign w:val="center"/>
          </w:tcPr>
          <w:p w14:paraId="6AC2EBD7" w14:textId="754B69E7" w:rsidR="00103E8A" w:rsidRPr="00A8549C" w:rsidRDefault="008D2121" w:rsidP="00103E8A">
            <w:pPr>
              <w:jc w:val="center"/>
              <w:rPr>
                <w:rFonts w:ascii="Aptos" w:eastAsiaTheme="majorEastAsia" w:hAnsi="Aptos" w:cs="Arial"/>
                <w:b/>
                <w:smallCaps/>
                <w:sz w:val="28"/>
                <w:szCs w:val="40"/>
              </w:rPr>
            </w:pPr>
            <w:r w:rsidRPr="008D2121">
              <w:rPr>
                <w:rFonts w:ascii="Aptos" w:eastAsiaTheme="majorEastAsia" w:hAnsi="Aptos" w:cs="Arial"/>
                <w:b/>
                <w:smallCaps/>
                <w:sz w:val="28"/>
                <w:szCs w:val="40"/>
              </w:rPr>
              <w:t>PROPOSAL CONTACT INFORMATION</w:t>
            </w:r>
          </w:p>
        </w:tc>
      </w:tr>
      <w:tr w:rsidR="00103E8A" w:rsidRPr="00103E8A" w14:paraId="140FA4D1" w14:textId="77777777" w:rsidTr="00A8549C">
        <w:tc>
          <w:tcPr>
            <w:tcW w:w="10080" w:type="dxa"/>
            <w:gridSpan w:val="17"/>
            <w:tcBorders>
              <w:top w:val="single" w:sz="4" w:space="0" w:color="auto"/>
            </w:tcBorders>
          </w:tcPr>
          <w:p w14:paraId="3DB64206" w14:textId="77777777" w:rsidR="00103E8A" w:rsidRPr="00A8549C" w:rsidRDefault="00103E8A" w:rsidP="00103E8A">
            <w:pPr>
              <w:rPr>
                <w:rFonts w:ascii="Aptos" w:eastAsiaTheme="majorEastAsia" w:hAnsi="Aptos" w:cs="Arial"/>
                <w:b/>
                <w:smallCaps/>
                <w:sz w:val="12"/>
                <w:szCs w:val="12"/>
              </w:rPr>
            </w:pPr>
          </w:p>
        </w:tc>
      </w:tr>
      <w:tr w:rsidR="002C6DA0" w:rsidRPr="002C6DA0" w14:paraId="3C551A5B" w14:textId="77777777" w:rsidTr="002C6DA0">
        <w:trPr>
          <w:trHeight w:val="468"/>
        </w:trPr>
        <w:tc>
          <w:tcPr>
            <w:tcW w:w="1710" w:type="dxa"/>
            <w:gridSpan w:val="2"/>
            <w:vAlign w:val="bottom"/>
          </w:tcPr>
          <w:p w14:paraId="28DCCDD2" w14:textId="2BD7C137" w:rsidR="002C6DA0" w:rsidRPr="002C6DA0" w:rsidRDefault="002C6DA0" w:rsidP="002C6DA0">
            <w:pPr>
              <w:rPr>
                <w:rFonts w:ascii="Aptos" w:eastAsiaTheme="majorEastAsia" w:hAnsi="Aptos" w:cs="Arial"/>
                <w:sz w:val="20"/>
                <w:szCs w:val="20"/>
              </w:rPr>
            </w:pPr>
            <w:r>
              <w:rPr>
                <w:rFonts w:ascii="Aptos" w:eastAsiaTheme="majorEastAsia" w:hAnsi="Aptos" w:cs="Arial"/>
                <w:sz w:val="20"/>
                <w:szCs w:val="20"/>
              </w:rPr>
              <w:t>Contact Name</w:t>
            </w:r>
          </w:p>
        </w:tc>
        <w:tc>
          <w:tcPr>
            <w:tcW w:w="8370" w:type="dxa"/>
            <w:gridSpan w:val="15"/>
            <w:tcBorders>
              <w:bottom w:val="single" w:sz="4" w:space="0" w:color="auto"/>
            </w:tcBorders>
            <w:vAlign w:val="bottom"/>
          </w:tcPr>
          <w:p w14:paraId="6C921C50" w14:textId="586B565B" w:rsidR="002C6DA0" w:rsidRPr="00A8549C" w:rsidRDefault="002C6DA0" w:rsidP="002C6DA0">
            <w:pPr>
              <w:rPr>
                <w:rFonts w:ascii="Aptos" w:eastAsiaTheme="majorEastAsia" w:hAnsi="Aptos" w:cs="Arial"/>
                <w:sz w:val="20"/>
                <w:szCs w:val="20"/>
              </w:rPr>
            </w:pPr>
          </w:p>
        </w:tc>
      </w:tr>
      <w:tr w:rsidR="002C6DA0" w:rsidRPr="002C6DA0" w14:paraId="63258F14" w14:textId="77777777" w:rsidTr="002C6DA0">
        <w:trPr>
          <w:trHeight w:val="468"/>
        </w:trPr>
        <w:tc>
          <w:tcPr>
            <w:tcW w:w="1710" w:type="dxa"/>
            <w:gridSpan w:val="2"/>
            <w:vAlign w:val="bottom"/>
          </w:tcPr>
          <w:p w14:paraId="08E0184E" w14:textId="17B9F037" w:rsidR="002C6DA0" w:rsidRDefault="002C6DA0" w:rsidP="002C6DA0">
            <w:pPr>
              <w:rPr>
                <w:rFonts w:ascii="Aptos" w:eastAsiaTheme="majorEastAsia" w:hAnsi="Aptos" w:cs="Arial"/>
                <w:sz w:val="20"/>
                <w:szCs w:val="20"/>
              </w:rPr>
            </w:pPr>
            <w:r>
              <w:rPr>
                <w:rFonts w:ascii="Aptos" w:eastAsiaTheme="majorEastAsia" w:hAnsi="Aptos" w:cs="Arial"/>
                <w:sz w:val="20"/>
                <w:szCs w:val="20"/>
              </w:rPr>
              <w:t>Contact Title</w:t>
            </w:r>
          </w:p>
        </w:tc>
        <w:tc>
          <w:tcPr>
            <w:tcW w:w="8370" w:type="dxa"/>
            <w:gridSpan w:val="15"/>
            <w:tcBorders>
              <w:bottom w:val="single" w:sz="4" w:space="0" w:color="auto"/>
            </w:tcBorders>
            <w:vAlign w:val="bottom"/>
          </w:tcPr>
          <w:p w14:paraId="18111A2B" w14:textId="77777777" w:rsidR="002C6DA0" w:rsidRPr="002C6DA0" w:rsidRDefault="002C6DA0" w:rsidP="002C6DA0">
            <w:pPr>
              <w:rPr>
                <w:rFonts w:ascii="Aptos" w:eastAsiaTheme="majorEastAsia" w:hAnsi="Aptos" w:cs="Arial"/>
                <w:sz w:val="20"/>
                <w:szCs w:val="20"/>
              </w:rPr>
            </w:pPr>
          </w:p>
        </w:tc>
      </w:tr>
      <w:tr w:rsidR="002C6DA0" w:rsidRPr="002C6DA0" w14:paraId="3D21A599" w14:textId="77777777" w:rsidTr="002C6DA0">
        <w:trPr>
          <w:trHeight w:val="468"/>
        </w:trPr>
        <w:tc>
          <w:tcPr>
            <w:tcW w:w="1710" w:type="dxa"/>
            <w:gridSpan w:val="2"/>
            <w:vAlign w:val="bottom"/>
          </w:tcPr>
          <w:p w14:paraId="4F3E8E02" w14:textId="63DE43CB" w:rsidR="002C6DA0" w:rsidRDefault="002C6DA0" w:rsidP="002C6DA0">
            <w:pPr>
              <w:rPr>
                <w:rFonts w:ascii="Aptos" w:eastAsiaTheme="majorEastAsia" w:hAnsi="Aptos" w:cs="Arial"/>
                <w:sz w:val="20"/>
                <w:szCs w:val="20"/>
              </w:rPr>
            </w:pPr>
            <w:r>
              <w:rPr>
                <w:rFonts w:ascii="Aptos" w:eastAsiaTheme="majorEastAsia" w:hAnsi="Aptos" w:cs="Arial"/>
                <w:sz w:val="20"/>
                <w:szCs w:val="20"/>
              </w:rPr>
              <w:t>P</w:t>
            </w:r>
            <w:r w:rsidRPr="002C6DA0">
              <w:rPr>
                <w:rFonts w:ascii="Aptos" w:eastAsiaTheme="majorEastAsia" w:hAnsi="Aptos" w:cs="Arial"/>
                <w:sz w:val="20"/>
                <w:szCs w:val="20"/>
              </w:rPr>
              <w:t>hone Number</w:t>
            </w:r>
          </w:p>
        </w:tc>
        <w:tc>
          <w:tcPr>
            <w:tcW w:w="3240" w:type="dxa"/>
            <w:gridSpan w:val="7"/>
            <w:tcBorders>
              <w:bottom w:val="single" w:sz="4" w:space="0" w:color="auto"/>
            </w:tcBorders>
            <w:vAlign w:val="bottom"/>
          </w:tcPr>
          <w:p w14:paraId="32D670ED" w14:textId="77777777" w:rsidR="002C6DA0" w:rsidRPr="002C6DA0" w:rsidRDefault="002C6DA0" w:rsidP="002C6DA0">
            <w:pPr>
              <w:rPr>
                <w:rFonts w:ascii="Aptos" w:eastAsiaTheme="majorEastAsia" w:hAnsi="Aptos" w:cs="Arial"/>
                <w:sz w:val="20"/>
                <w:szCs w:val="20"/>
              </w:rPr>
            </w:pPr>
          </w:p>
        </w:tc>
        <w:tc>
          <w:tcPr>
            <w:tcW w:w="1800" w:type="dxa"/>
            <w:gridSpan w:val="6"/>
            <w:vAlign w:val="bottom"/>
          </w:tcPr>
          <w:p w14:paraId="67B6FE93" w14:textId="203B38D2" w:rsidR="002C6DA0" w:rsidRPr="002C6DA0" w:rsidRDefault="002C6DA0" w:rsidP="00103E8A">
            <w:pPr>
              <w:jc w:val="center"/>
              <w:rPr>
                <w:rFonts w:ascii="Aptos" w:eastAsiaTheme="majorEastAsia" w:hAnsi="Aptos" w:cs="Arial"/>
                <w:sz w:val="20"/>
                <w:szCs w:val="20"/>
              </w:rPr>
            </w:pPr>
            <w:r>
              <w:rPr>
                <w:rFonts w:ascii="Aptos" w:eastAsiaTheme="majorEastAsia" w:hAnsi="Aptos" w:cs="Arial"/>
                <w:sz w:val="20"/>
                <w:szCs w:val="20"/>
              </w:rPr>
              <w:t>Fax Number</w:t>
            </w:r>
          </w:p>
        </w:tc>
        <w:tc>
          <w:tcPr>
            <w:tcW w:w="3330" w:type="dxa"/>
            <w:gridSpan w:val="2"/>
            <w:tcBorders>
              <w:bottom w:val="single" w:sz="4" w:space="0" w:color="auto"/>
            </w:tcBorders>
            <w:vAlign w:val="bottom"/>
          </w:tcPr>
          <w:p w14:paraId="2DDAC76E" w14:textId="07F73C71" w:rsidR="002C6DA0" w:rsidRPr="002C6DA0" w:rsidRDefault="002C6DA0" w:rsidP="002C6DA0">
            <w:pPr>
              <w:rPr>
                <w:rFonts w:ascii="Aptos" w:eastAsiaTheme="majorEastAsia" w:hAnsi="Aptos" w:cs="Arial"/>
                <w:sz w:val="20"/>
                <w:szCs w:val="20"/>
              </w:rPr>
            </w:pPr>
          </w:p>
        </w:tc>
      </w:tr>
      <w:tr w:rsidR="002C6DA0" w:rsidRPr="002C6DA0" w14:paraId="6157F37F" w14:textId="77777777" w:rsidTr="00E46925">
        <w:trPr>
          <w:trHeight w:val="468"/>
        </w:trPr>
        <w:tc>
          <w:tcPr>
            <w:tcW w:w="1710" w:type="dxa"/>
            <w:gridSpan w:val="2"/>
            <w:vAlign w:val="bottom"/>
          </w:tcPr>
          <w:p w14:paraId="602A25E5" w14:textId="6E98607B" w:rsidR="002C6DA0" w:rsidRDefault="002C6DA0" w:rsidP="002C6DA0">
            <w:pPr>
              <w:rPr>
                <w:rFonts w:ascii="Aptos" w:eastAsiaTheme="majorEastAsia" w:hAnsi="Aptos" w:cs="Arial"/>
                <w:sz w:val="20"/>
                <w:szCs w:val="20"/>
              </w:rPr>
            </w:pPr>
            <w:r>
              <w:rPr>
                <w:rFonts w:ascii="Aptos" w:eastAsiaTheme="majorEastAsia" w:hAnsi="Aptos" w:cs="Arial"/>
                <w:sz w:val="20"/>
                <w:szCs w:val="20"/>
              </w:rPr>
              <w:t>Email Address</w:t>
            </w:r>
          </w:p>
        </w:tc>
        <w:tc>
          <w:tcPr>
            <w:tcW w:w="8370" w:type="dxa"/>
            <w:gridSpan w:val="15"/>
            <w:tcBorders>
              <w:bottom w:val="single" w:sz="4" w:space="0" w:color="auto"/>
            </w:tcBorders>
            <w:vAlign w:val="bottom"/>
          </w:tcPr>
          <w:p w14:paraId="048E4775" w14:textId="77777777" w:rsidR="002C6DA0" w:rsidRPr="002C6DA0" w:rsidRDefault="002C6DA0" w:rsidP="002C6DA0">
            <w:pPr>
              <w:rPr>
                <w:rFonts w:ascii="Aptos" w:eastAsiaTheme="majorEastAsia" w:hAnsi="Aptos" w:cs="Arial"/>
                <w:sz w:val="20"/>
                <w:szCs w:val="20"/>
              </w:rPr>
            </w:pPr>
          </w:p>
        </w:tc>
      </w:tr>
      <w:tr w:rsidR="00103E8A" w:rsidRPr="00103E8A" w14:paraId="7ED55FE1" w14:textId="77777777" w:rsidTr="00A8549C">
        <w:tc>
          <w:tcPr>
            <w:tcW w:w="1342" w:type="dxa"/>
          </w:tcPr>
          <w:p w14:paraId="4B3DF672" w14:textId="77777777" w:rsidR="00103E8A" w:rsidRPr="00A8549C" w:rsidRDefault="00103E8A" w:rsidP="00103E8A">
            <w:pPr>
              <w:rPr>
                <w:rFonts w:ascii="Aptos" w:eastAsiaTheme="majorEastAsia" w:hAnsi="Aptos" w:cs="Arial"/>
                <w:sz w:val="12"/>
                <w:szCs w:val="16"/>
              </w:rPr>
            </w:pPr>
          </w:p>
        </w:tc>
        <w:tc>
          <w:tcPr>
            <w:tcW w:w="1753" w:type="dxa"/>
            <w:gridSpan w:val="5"/>
          </w:tcPr>
          <w:p w14:paraId="23245B0B" w14:textId="77777777" w:rsidR="00103E8A" w:rsidRPr="00A8549C" w:rsidRDefault="00103E8A" w:rsidP="00103E8A">
            <w:pPr>
              <w:rPr>
                <w:rFonts w:ascii="Aptos" w:eastAsiaTheme="majorEastAsia" w:hAnsi="Aptos" w:cs="Arial"/>
                <w:sz w:val="12"/>
                <w:szCs w:val="16"/>
              </w:rPr>
            </w:pPr>
          </w:p>
        </w:tc>
        <w:tc>
          <w:tcPr>
            <w:tcW w:w="2337" w:type="dxa"/>
            <w:gridSpan w:val="4"/>
          </w:tcPr>
          <w:p w14:paraId="44C5707D" w14:textId="77777777" w:rsidR="00103E8A" w:rsidRPr="00A8549C" w:rsidRDefault="00103E8A" w:rsidP="00103E8A">
            <w:pPr>
              <w:rPr>
                <w:rFonts w:ascii="Aptos" w:eastAsiaTheme="majorEastAsia" w:hAnsi="Aptos" w:cs="Arial"/>
                <w:sz w:val="12"/>
                <w:szCs w:val="16"/>
              </w:rPr>
            </w:pPr>
          </w:p>
        </w:tc>
        <w:tc>
          <w:tcPr>
            <w:tcW w:w="243" w:type="dxa"/>
          </w:tcPr>
          <w:p w14:paraId="65794DCA" w14:textId="77777777" w:rsidR="00103E8A" w:rsidRPr="00A8549C" w:rsidRDefault="00103E8A" w:rsidP="00103E8A">
            <w:pPr>
              <w:rPr>
                <w:rFonts w:ascii="Aptos" w:eastAsiaTheme="majorEastAsia" w:hAnsi="Aptos" w:cs="Arial"/>
                <w:sz w:val="12"/>
                <w:szCs w:val="16"/>
              </w:rPr>
            </w:pPr>
          </w:p>
        </w:tc>
        <w:tc>
          <w:tcPr>
            <w:tcW w:w="905" w:type="dxa"/>
          </w:tcPr>
          <w:p w14:paraId="79AA2B2D" w14:textId="77777777" w:rsidR="00103E8A" w:rsidRPr="00A8549C" w:rsidRDefault="00103E8A" w:rsidP="00103E8A">
            <w:pPr>
              <w:rPr>
                <w:rFonts w:ascii="Aptos" w:eastAsiaTheme="majorEastAsia" w:hAnsi="Aptos" w:cs="Arial"/>
                <w:sz w:val="12"/>
                <w:szCs w:val="16"/>
              </w:rPr>
            </w:pPr>
          </w:p>
        </w:tc>
        <w:tc>
          <w:tcPr>
            <w:tcW w:w="1035" w:type="dxa"/>
            <w:gridSpan w:val="4"/>
          </w:tcPr>
          <w:p w14:paraId="104753AA" w14:textId="77777777" w:rsidR="00103E8A" w:rsidRPr="00A8549C" w:rsidRDefault="00103E8A" w:rsidP="00103E8A">
            <w:pPr>
              <w:rPr>
                <w:rFonts w:ascii="Aptos" w:eastAsiaTheme="majorEastAsia" w:hAnsi="Aptos" w:cs="Arial"/>
                <w:sz w:val="12"/>
                <w:szCs w:val="16"/>
              </w:rPr>
            </w:pPr>
          </w:p>
        </w:tc>
        <w:tc>
          <w:tcPr>
            <w:tcW w:w="2465" w:type="dxa"/>
          </w:tcPr>
          <w:p w14:paraId="1B614D0B" w14:textId="77777777" w:rsidR="00103E8A" w:rsidRPr="00A8549C" w:rsidRDefault="00103E8A" w:rsidP="00103E8A">
            <w:pPr>
              <w:rPr>
                <w:rFonts w:ascii="Aptos" w:eastAsiaTheme="majorEastAsia" w:hAnsi="Aptos" w:cs="Arial"/>
                <w:sz w:val="12"/>
                <w:szCs w:val="16"/>
              </w:rPr>
            </w:pPr>
          </w:p>
        </w:tc>
      </w:tr>
    </w:tbl>
    <w:p w14:paraId="50B98834" w14:textId="77777777" w:rsidR="008D2121" w:rsidRPr="002C6DA0" w:rsidRDefault="008D2121" w:rsidP="008D2121">
      <w:pPr>
        <w:rPr>
          <w:rFonts w:ascii="Aptos" w:eastAsiaTheme="majorEastAsia" w:hAnsi="Aptos" w:cs="Arial"/>
          <w:sz w:val="16"/>
          <w:szCs w:val="20"/>
        </w:rPr>
      </w:pPr>
      <w:r w:rsidRPr="00A8549C">
        <w:rPr>
          <w:rFonts w:ascii="Aptos" w:eastAsiaTheme="majorEastAsia" w:hAnsi="Aptos" w:cs="Arial"/>
          <w:i/>
          <w:sz w:val="16"/>
          <w:szCs w:val="20"/>
          <w:vertAlign w:val="superscript"/>
        </w:rPr>
        <w:t>1</w:t>
      </w:r>
      <w:r w:rsidRPr="00A8549C">
        <w:rPr>
          <w:rFonts w:ascii="Aptos" w:eastAsiaTheme="majorEastAsia" w:hAnsi="Aptos" w:cs="Arial"/>
          <w:i/>
          <w:sz w:val="16"/>
          <w:szCs w:val="20"/>
        </w:rPr>
        <w:t>if different from Street Address</w:t>
      </w:r>
    </w:p>
    <w:p w14:paraId="0D9661ED" w14:textId="0D681F3E" w:rsidR="008D2121" w:rsidRDefault="008D2121" w:rsidP="002C6DA0">
      <w:pPr>
        <w:autoSpaceDE w:val="0"/>
        <w:autoSpaceDN w:val="0"/>
        <w:adjustRightInd w:val="0"/>
        <w:rPr>
          <w:rFonts w:ascii="Aptos" w:eastAsiaTheme="majorEastAsia" w:hAnsi="Aptos" w:cs="Arial"/>
          <w:i/>
          <w:sz w:val="16"/>
          <w:szCs w:val="20"/>
        </w:rPr>
      </w:pPr>
      <w:r w:rsidRPr="00A8549C">
        <w:rPr>
          <w:rFonts w:ascii="Aptos" w:eastAsiaTheme="majorEastAsia" w:hAnsi="Aptos" w:cs="Arial"/>
          <w:i/>
          <w:sz w:val="16"/>
          <w:szCs w:val="20"/>
          <w:vertAlign w:val="superscript"/>
        </w:rPr>
        <w:t>2</w:t>
      </w:r>
      <w:r w:rsidRPr="00A8549C">
        <w:rPr>
          <w:rFonts w:ascii="Aptos" w:eastAsiaTheme="majorEastAsia" w:hAnsi="Aptos" w:cs="Arial"/>
          <w:i/>
          <w:sz w:val="16"/>
          <w:szCs w:val="20"/>
        </w:rPr>
        <w:t>if different from Director/CEO</w:t>
      </w:r>
    </w:p>
    <w:p w14:paraId="2EDC2472" w14:textId="77777777" w:rsidR="002C6DA0" w:rsidRDefault="002C6DA0" w:rsidP="002C6DA0">
      <w:pPr>
        <w:autoSpaceDE w:val="0"/>
        <w:autoSpaceDN w:val="0"/>
        <w:adjustRightInd w:val="0"/>
        <w:rPr>
          <w:rFonts w:ascii="Aptos" w:eastAsia="Calibri" w:hAnsi="Aptos" w:cs="Arial"/>
          <w:i/>
          <w:szCs w:val="28"/>
        </w:rPr>
      </w:pPr>
    </w:p>
    <w:p w14:paraId="6B90202E" w14:textId="68C6CA95" w:rsidR="00165E7D" w:rsidRPr="00BD2B39" w:rsidRDefault="00526584" w:rsidP="0019672F">
      <w:pPr>
        <w:autoSpaceDE w:val="0"/>
        <w:autoSpaceDN w:val="0"/>
        <w:adjustRightInd w:val="0"/>
        <w:jc w:val="right"/>
        <w:rPr>
          <w:rFonts w:ascii="Aptos" w:eastAsia="Calibri" w:hAnsi="Aptos" w:cs="Arial"/>
          <w:i/>
          <w:szCs w:val="28"/>
        </w:rPr>
      </w:pPr>
      <w:r w:rsidRPr="00BD2B39">
        <w:rPr>
          <w:rFonts w:ascii="Aptos" w:eastAsia="Calibri" w:hAnsi="Aptos" w:cs="Arial"/>
          <w:i/>
          <w:szCs w:val="28"/>
        </w:rPr>
        <w:lastRenderedPageBreak/>
        <w:t>Attachment 2</w:t>
      </w:r>
    </w:p>
    <w:p w14:paraId="132F6FB6" w14:textId="77777777" w:rsidR="00165E7D" w:rsidRPr="00BD2B39" w:rsidRDefault="00165E7D" w:rsidP="0019672F">
      <w:pPr>
        <w:autoSpaceDE w:val="0"/>
        <w:autoSpaceDN w:val="0"/>
        <w:adjustRightInd w:val="0"/>
        <w:jc w:val="right"/>
        <w:rPr>
          <w:rFonts w:ascii="Aptos" w:eastAsia="Calibri" w:hAnsi="Aptos" w:cs="Arial"/>
          <w:i/>
          <w:szCs w:val="28"/>
        </w:rPr>
      </w:pPr>
    </w:p>
    <w:p w14:paraId="1DDD5B48" w14:textId="77777777" w:rsidR="00165E7D" w:rsidRPr="00BD2B39" w:rsidRDefault="00165E7D" w:rsidP="0019672F">
      <w:pPr>
        <w:autoSpaceDE w:val="0"/>
        <w:autoSpaceDN w:val="0"/>
        <w:adjustRightInd w:val="0"/>
        <w:jc w:val="center"/>
        <w:rPr>
          <w:rFonts w:ascii="Aptos" w:eastAsia="Calibri" w:hAnsi="Aptos" w:cs="Arial"/>
          <w:i/>
          <w:sz w:val="20"/>
          <w:szCs w:val="24"/>
        </w:rPr>
      </w:pPr>
      <w:r w:rsidRPr="00BD2B39">
        <w:rPr>
          <w:rFonts w:ascii="Aptos" w:eastAsia="Calibri" w:hAnsi="Aptos" w:cs="Arial"/>
          <w:b/>
          <w:color w:val="000000"/>
          <w:sz w:val="32"/>
          <w:szCs w:val="32"/>
        </w:rPr>
        <w:t>PROPOSAL CHECKLIST – Required Documentation</w:t>
      </w:r>
    </w:p>
    <w:p w14:paraId="50039B8B" w14:textId="77777777" w:rsidR="00165E7D" w:rsidRPr="00BD2B39" w:rsidRDefault="00165E7D" w:rsidP="0019672F">
      <w:pPr>
        <w:widowControl w:val="0"/>
        <w:autoSpaceDE w:val="0"/>
        <w:autoSpaceDN w:val="0"/>
        <w:adjustRightInd w:val="0"/>
        <w:jc w:val="center"/>
        <w:rPr>
          <w:rFonts w:ascii="Aptos" w:eastAsia="Calibri" w:hAnsi="Aptos" w:cs="Arial"/>
          <w:color w:val="000000"/>
          <w:sz w:val="18"/>
          <w:szCs w:val="18"/>
        </w:rPr>
      </w:pPr>
    </w:p>
    <w:p w14:paraId="3572FACA" w14:textId="77777777" w:rsidR="00165E7D" w:rsidRPr="00BD2B39" w:rsidRDefault="00165E7D" w:rsidP="0019672F">
      <w:pPr>
        <w:widowControl w:val="0"/>
        <w:autoSpaceDE w:val="0"/>
        <w:autoSpaceDN w:val="0"/>
        <w:adjustRightInd w:val="0"/>
        <w:jc w:val="both"/>
        <w:rPr>
          <w:rFonts w:ascii="Aptos" w:eastAsia="Calibri" w:hAnsi="Aptos" w:cs="Arial"/>
          <w:i/>
          <w:iCs/>
          <w:color w:val="000000"/>
          <w:sz w:val="18"/>
          <w:szCs w:val="18"/>
        </w:rPr>
      </w:pPr>
      <w:r w:rsidRPr="00BD2B39">
        <w:rPr>
          <w:rFonts w:ascii="Aptos" w:eastAsia="Calibri" w:hAnsi="Aptos" w:cs="Arial"/>
          <w:i/>
          <w:iCs/>
          <w:color w:val="000000"/>
          <w:sz w:val="18"/>
          <w:szCs w:val="18"/>
        </w:rPr>
        <w:t xml:space="preserve">All of the following application documentation is </w:t>
      </w:r>
      <w:r w:rsidRPr="00BD2B39">
        <w:rPr>
          <w:rFonts w:ascii="Aptos" w:eastAsia="Calibri" w:hAnsi="Aptos" w:cs="Arial"/>
          <w:b/>
          <w:i/>
          <w:iCs/>
          <w:color w:val="000000"/>
          <w:sz w:val="18"/>
          <w:szCs w:val="18"/>
          <w:u w:val="single"/>
        </w:rPr>
        <w:t>required</w:t>
      </w:r>
      <w:r w:rsidRPr="00BD2B39">
        <w:rPr>
          <w:rFonts w:ascii="Aptos" w:eastAsia="Calibri" w:hAnsi="Aptos" w:cs="Arial"/>
          <w:i/>
          <w:iCs/>
          <w:color w:val="000000"/>
          <w:sz w:val="18"/>
          <w:szCs w:val="18"/>
        </w:rPr>
        <w:t xml:space="preserve"> and should be </w:t>
      </w:r>
      <w:r w:rsidRPr="00BD2B39">
        <w:rPr>
          <w:rFonts w:ascii="Aptos" w:eastAsia="Calibri" w:hAnsi="Aptos" w:cs="Arial"/>
          <w:b/>
          <w:i/>
          <w:iCs/>
          <w:color w:val="000000"/>
          <w:sz w:val="18"/>
          <w:szCs w:val="18"/>
          <w:u w:val="single"/>
        </w:rPr>
        <w:t>current</w:t>
      </w:r>
      <w:r w:rsidRPr="00BD2B39">
        <w:rPr>
          <w:rFonts w:ascii="Aptos" w:eastAsia="Calibri" w:hAnsi="Aptos" w:cs="Arial"/>
          <w:i/>
          <w:iCs/>
          <w:color w:val="000000"/>
          <w:sz w:val="18"/>
          <w:szCs w:val="18"/>
        </w:rPr>
        <w:t>.  This document is largely fillable, and should be completed in Word (or a similar program).  Please separate sections with binder dividers, colored paper, tabs, etc.</w:t>
      </w:r>
      <w:r w:rsidR="004770C9" w:rsidRPr="00BD2B39">
        <w:rPr>
          <w:rFonts w:ascii="Aptos" w:eastAsia="Calibri" w:hAnsi="Aptos" w:cs="Arial"/>
          <w:i/>
          <w:iCs/>
          <w:color w:val="000000"/>
          <w:sz w:val="18"/>
          <w:szCs w:val="18"/>
        </w:rPr>
        <w:t xml:space="preserve">  Applications that are incomplete, inaccurate, illegible, or that do not adhere to the instructions provided above and within the RFP may not be reviewed.</w:t>
      </w:r>
    </w:p>
    <w:p w14:paraId="170BE250" w14:textId="77777777" w:rsidR="00165E7D" w:rsidRPr="00BD2B39" w:rsidRDefault="00165E7D" w:rsidP="0019672F">
      <w:pPr>
        <w:widowControl w:val="0"/>
        <w:autoSpaceDE w:val="0"/>
        <w:autoSpaceDN w:val="0"/>
        <w:adjustRightInd w:val="0"/>
        <w:ind w:left="1800" w:firstLine="3960"/>
        <w:rPr>
          <w:rFonts w:ascii="Aptos" w:eastAsia="Calibri" w:hAnsi="Aptos" w:cs="Arial"/>
          <w:color w:val="000000"/>
          <w:sz w:val="16"/>
          <w:szCs w:val="16"/>
        </w:rPr>
      </w:pPr>
    </w:p>
    <w:bookmarkStart w:id="5" w:name="_Hlk219815540"/>
    <w:p w14:paraId="3DF5E31D" w14:textId="5AA9FEB9" w:rsidR="00165E7D"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853108963"/>
          <w14:checkbox>
            <w14:checked w14:val="0"/>
            <w14:checkedState w14:val="2612" w14:font="MS Gothic"/>
            <w14:uncheckedState w14:val="2610" w14:font="MS Gothic"/>
          </w14:checkbox>
        </w:sdtPr>
        <w:sdtEndPr/>
        <w:sdtContent>
          <w:r w:rsidR="004D240F" w:rsidRPr="00BD2B39">
            <w:rPr>
              <w:rFonts w:ascii="Aptos" w:eastAsia="MS Gothic" w:hAnsi="Aptos" w:cs="Arial"/>
              <w:sz w:val="24"/>
              <w:szCs w:val="24"/>
            </w:rPr>
            <w:t>☐</w:t>
          </w:r>
        </w:sdtContent>
      </w:sdt>
      <w:bookmarkEnd w:id="5"/>
      <w:r w:rsidR="00EC21B4" w:rsidRPr="00BD2B39">
        <w:rPr>
          <w:rFonts w:ascii="Aptos" w:eastAsia="Calibri" w:hAnsi="Aptos" w:cs="Arial"/>
          <w:sz w:val="24"/>
          <w:szCs w:val="24"/>
        </w:rPr>
        <w:t xml:space="preserve"> </w:t>
      </w:r>
      <w:r w:rsidR="00165E7D" w:rsidRPr="00BD2B39">
        <w:rPr>
          <w:rFonts w:ascii="Aptos" w:eastAsia="Calibri" w:hAnsi="Aptos" w:cs="Arial"/>
          <w:b/>
          <w:bCs/>
          <w:sz w:val="20"/>
          <w:szCs w:val="20"/>
        </w:rPr>
        <w:t>ESG Proposal Cover Page</w:t>
      </w:r>
      <w:r w:rsidR="00A61099" w:rsidRPr="00BD2B39">
        <w:rPr>
          <w:rFonts w:ascii="Aptos" w:eastAsia="Calibri" w:hAnsi="Aptos" w:cs="Arial"/>
          <w:sz w:val="20"/>
          <w:szCs w:val="20"/>
        </w:rPr>
        <w:t xml:space="preserve"> (Attachment 1)</w:t>
      </w:r>
    </w:p>
    <w:p w14:paraId="1D16B763" w14:textId="757E3100" w:rsidR="00F53381"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1121297074"/>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Pr>
          <w:rFonts w:ascii="Aptos" w:eastAsia="Calibri" w:hAnsi="Aptos" w:cs="Arial"/>
          <w:sz w:val="24"/>
          <w:szCs w:val="24"/>
        </w:rPr>
        <w:t xml:space="preserve"> </w:t>
      </w:r>
      <w:r w:rsidR="00F53381" w:rsidRPr="00BD2B39">
        <w:rPr>
          <w:rFonts w:ascii="Aptos" w:eastAsia="Calibri" w:hAnsi="Aptos" w:cs="Arial"/>
          <w:b/>
          <w:bCs/>
          <w:sz w:val="20"/>
          <w:szCs w:val="20"/>
        </w:rPr>
        <w:t>ESG Proposal Checklist</w:t>
      </w:r>
      <w:r w:rsidR="00A61099" w:rsidRPr="00BD2B39">
        <w:rPr>
          <w:rFonts w:ascii="Aptos" w:eastAsia="Calibri" w:hAnsi="Aptos" w:cs="Arial"/>
          <w:sz w:val="20"/>
          <w:szCs w:val="20"/>
        </w:rPr>
        <w:t xml:space="preserve"> (Attachment 2)</w:t>
      </w:r>
    </w:p>
    <w:p w14:paraId="0B86215E" w14:textId="025D5FC3" w:rsidR="00165E7D" w:rsidRPr="00BD2B39" w:rsidRDefault="008C0C42" w:rsidP="00FB2298">
      <w:pPr>
        <w:widowControl w:val="0"/>
        <w:autoSpaceDE w:val="0"/>
        <w:autoSpaceDN w:val="0"/>
        <w:adjustRightInd w:val="0"/>
        <w:contextualSpacing/>
        <w:rPr>
          <w:rFonts w:ascii="Aptos" w:eastAsia="Calibri" w:hAnsi="Aptos" w:cs="Arial"/>
          <w:b/>
          <w:sz w:val="24"/>
          <w:szCs w:val="24"/>
          <w:u w:val="single"/>
        </w:rPr>
      </w:pPr>
      <w:sdt>
        <w:sdtPr>
          <w:rPr>
            <w:rFonts w:ascii="Aptos" w:eastAsia="Calibri" w:hAnsi="Aptos" w:cs="Arial"/>
            <w:sz w:val="24"/>
            <w:szCs w:val="24"/>
          </w:rPr>
          <w:id w:val="2118946896"/>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Organization Qualifications Brief</w:t>
      </w:r>
      <w:r w:rsidR="00A61099" w:rsidRPr="00BD2B39">
        <w:rPr>
          <w:rFonts w:ascii="Aptos" w:eastAsia="Calibri" w:hAnsi="Aptos" w:cs="Arial"/>
          <w:sz w:val="20"/>
          <w:szCs w:val="20"/>
        </w:rPr>
        <w:t xml:space="preserve"> (Attachment 3)</w:t>
      </w:r>
    </w:p>
    <w:p w14:paraId="33BAC2CE" w14:textId="702A9EE4" w:rsidR="00165E7D" w:rsidRPr="00BD2B39" w:rsidRDefault="008C0C42" w:rsidP="00FB2298">
      <w:pPr>
        <w:widowControl w:val="0"/>
        <w:autoSpaceDE w:val="0"/>
        <w:autoSpaceDN w:val="0"/>
        <w:adjustRightInd w:val="0"/>
        <w:contextualSpacing/>
        <w:rPr>
          <w:rFonts w:ascii="Aptos" w:eastAsia="Calibri" w:hAnsi="Aptos" w:cs="Arial"/>
          <w:b/>
          <w:sz w:val="24"/>
          <w:szCs w:val="24"/>
          <w:u w:val="single"/>
        </w:rPr>
      </w:pPr>
      <w:sdt>
        <w:sdtPr>
          <w:rPr>
            <w:rFonts w:ascii="Aptos" w:eastAsia="Calibri" w:hAnsi="Aptos" w:cs="Arial"/>
            <w:sz w:val="24"/>
            <w:szCs w:val="24"/>
          </w:rPr>
          <w:id w:val="1043716117"/>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Project/Program Narrative</w:t>
      </w:r>
      <w:r w:rsidR="00A61099" w:rsidRPr="00BD2B39">
        <w:rPr>
          <w:rFonts w:ascii="Aptos" w:eastAsia="Calibri" w:hAnsi="Aptos" w:cs="Arial"/>
          <w:sz w:val="20"/>
          <w:szCs w:val="20"/>
        </w:rPr>
        <w:t xml:space="preserve"> (Attachment 4)</w:t>
      </w:r>
    </w:p>
    <w:p w14:paraId="1ED02065" w14:textId="57764DE2" w:rsidR="00165E7D" w:rsidRPr="00BD2B39" w:rsidRDefault="008C0C42" w:rsidP="00FB2298">
      <w:pPr>
        <w:widowControl w:val="0"/>
        <w:autoSpaceDE w:val="0"/>
        <w:autoSpaceDN w:val="0"/>
        <w:adjustRightInd w:val="0"/>
        <w:contextualSpacing/>
        <w:rPr>
          <w:rFonts w:ascii="Aptos" w:eastAsia="Calibri" w:hAnsi="Aptos" w:cs="Arial"/>
          <w:sz w:val="20"/>
          <w:szCs w:val="20"/>
        </w:rPr>
      </w:pPr>
      <w:sdt>
        <w:sdtPr>
          <w:rPr>
            <w:rFonts w:ascii="Aptos" w:eastAsia="Calibri" w:hAnsi="Aptos" w:cs="Arial"/>
            <w:sz w:val="24"/>
            <w:szCs w:val="24"/>
          </w:rPr>
          <w:id w:val="506097181"/>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Service Profile/Staffing Plan</w:t>
      </w:r>
      <w:r w:rsidR="00A61099" w:rsidRPr="00BD2B39">
        <w:rPr>
          <w:rFonts w:ascii="Aptos" w:eastAsia="Calibri" w:hAnsi="Aptos" w:cs="Arial"/>
          <w:sz w:val="20"/>
          <w:szCs w:val="20"/>
        </w:rPr>
        <w:t xml:space="preserve"> (Attachment 5)</w:t>
      </w:r>
    </w:p>
    <w:p w14:paraId="31778814" w14:textId="408EEAD4" w:rsidR="00165E7D"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1016664020"/>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Budget Narrative</w:t>
      </w:r>
      <w:r w:rsidR="00A61099" w:rsidRPr="00BD2B39">
        <w:rPr>
          <w:rFonts w:ascii="Aptos" w:eastAsia="Calibri" w:hAnsi="Aptos" w:cs="Arial"/>
          <w:sz w:val="20"/>
          <w:szCs w:val="20"/>
        </w:rPr>
        <w:t xml:space="preserve"> (Attachment 6) </w:t>
      </w:r>
    </w:p>
    <w:p w14:paraId="51AC2262" w14:textId="67046B5C" w:rsidR="00165E7D" w:rsidRPr="00BD2B39" w:rsidRDefault="008C0C42" w:rsidP="00FB2298">
      <w:pPr>
        <w:widowControl w:val="0"/>
        <w:autoSpaceDE w:val="0"/>
        <w:autoSpaceDN w:val="0"/>
        <w:adjustRightInd w:val="0"/>
        <w:contextualSpacing/>
        <w:rPr>
          <w:rFonts w:ascii="Aptos" w:eastAsia="Calibri" w:hAnsi="Aptos" w:cs="Arial"/>
          <w:sz w:val="20"/>
          <w:szCs w:val="20"/>
        </w:rPr>
      </w:pPr>
      <w:sdt>
        <w:sdtPr>
          <w:rPr>
            <w:rFonts w:ascii="Aptos" w:eastAsia="Calibri" w:hAnsi="Aptos" w:cs="Arial"/>
            <w:sz w:val="24"/>
            <w:szCs w:val="24"/>
          </w:rPr>
          <w:id w:val="-2069560606"/>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ESG Program Budget</w:t>
      </w:r>
      <w:r w:rsidR="00A61099" w:rsidRPr="00BD2B39">
        <w:rPr>
          <w:rFonts w:ascii="Aptos" w:eastAsia="Calibri" w:hAnsi="Aptos" w:cs="Arial"/>
          <w:sz w:val="20"/>
          <w:szCs w:val="20"/>
        </w:rPr>
        <w:t xml:space="preserve"> (Attachment 7)</w:t>
      </w:r>
    </w:p>
    <w:p w14:paraId="53AFEF81" w14:textId="0F172443" w:rsidR="00165E7D" w:rsidRPr="00BD2B39" w:rsidRDefault="008C0C42" w:rsidP="00FB2298">
      <w:pPr>
        <w:rPr>
          <w:rFonts w:ascii="Aptos" w:eastAsia="Calibri" w:hAnsi="Aptos" w:cs="Arial"/>
          <w:sz w:val="20"/>
          <w:szCs w:val="20"/>
        </w:rPr>
      </w:pPr>
      <w:sdt>
        <w:sdtPr>
          <w:rPr>
            <w:rFonts w:ascii="Aptos" w:eastAsia="Calibri" w:hAnsi="Aptos" w:cs="Arial"/>
            <w:sz w:val="24"/>
            <w:szCs w:val="24"/>
          </w:rPr>
          <w:id w:val="480431909"/>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IRS W-9 Form</w:t>
      </w:r>
      <w:r w:rsidR="00165E7D" w:rsidRPr="00BD2B39">
        <w:rPr>
          <w:rFonts w:ascii="Aptos" w:eastAsia="Calibri" w:hAnsi="Aptos" w:cs="Arial"/>
          <w:sz w:val="20"/>
          <w:szCs w:val="20"/>
        </w:rPr>
        <w:t xml:space="preserve"> (and Back-up Documentation) </w:t>
      </w:r>
      <w:r w:rsidR="00A61099" w:rsidRPr="00BD2B39">
        <w:rPr>
          <w:rFonts w:ascii="Aptos" w:eastAsia="Calibri" w:hAnsi="Aptos" w:cs="Arial"/>
          <w:sz w:val="20"/>
          <w:szCs w:val="20"/>
        </w:rPr>
        <w:t>(Attachment 8)</w:t>
      </w:r>
    </w:p>
    <w:p w14:paraId="1F8402E7" w14:textId="59D8C2F9" w:rsidR="006A5C3C"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932977693"/>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4770C9" w:rsidRPr="00BD2B39">
        <w:rPr>
          <w:rFonts w:ascii="Aptos" w:eastAsia="Calibri" w:hAnsi="Aptos" w:cs="Arial"/>
          <w:b/>
          <w:bCs/>
          <w:sz w:val="20"/>
          <w:szCs w:val="20"/>
        </w:rPr>
        <w:t xml:space="preserve">Certification of Compliance with </w:t>
      </w:r>
      <w:r w:rsidR="00165E7D" w:rsidRPr="00BD2B39">
        <w:rPr>
          <w:rFonts w:ascii="Aptos" w:eastAsia="Calibri" w:hAnsi="Aptos" w:cs="Arial"/>
          <w:b/>
          <w:bCs/>
          <w:sz w:val="20"/>
          <w:szCs w:val="20"/>
        </w:rPr>
        <w:t>Living Wage</w:t>
      </w:r>
      <w:r w:rsidR="00165E7D" w:rsidRPr="00BD2B39">
        <w:rPr>
          <w:rFonts w:ascii="Aptos" w:eastAsia="Calibri" w:hAnsi="Aptos" w:cs="Arial"/>
          <w:sz w:val="20"/>
          <w:szCs w:val="20"/>
        </w:rPr>
        <w:t xml:space="preserve"> </w:t>
      </w:r>
      <w:r w:rsidR="004770C9" w:rsidRPr="00BD2B39">
        <w:rPr>
          <w:rFonts w:ascii="Aptos" w:eastAsia="Calibri" w:hAnsi="Aptos" w:cs="Arial"/>
          <w:sz w:val="20"/>
          <w:szCs w:val="20"/>
        </w:rPr>
        <w:t xml:space="preserve">– </w:t>
      </w:r>
      <w:r w:rsidR="00165E7D" w:rsidRPr="00BD2B39">
        <w:rPr>
          <w:rFonts w:ascii="Aptos" w:eastAsia="Calibri" w:hAnsi="Aptos" w:cs="Arial"/>
          <w:sz w:val="20"/>
          <w:szCs w:val="20"/>
        </w:rPr>
        <w:t xml:space="preserve">for proposals over $50,000 </w:t>
      </w:r>
      <w:r w:rsidR="00A61099" w:rsidRPr="00BD2B39">
        <w:rPr>
          <w:rFonts w:ascii="Aptos" w:eastAsia="Calibri" w:hAnsi="Aptos" w:cs="Arial"/>
          <w:sz w:val="20"/>
          <w:szCs w:val="20"/>
        </w:rPr>
        <w:t>(Attachment 9)</w:t>
      </w:r>
    </w:p>
    <w:p w14:paraId="267025FF" w14:textId="55487E43" w:rsidR="00165E7D"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1110661631"/>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Cit</w:t>
      </w:r>
      <w:r w:rsidR="00A61099" w:rsidRPr="00BD2B39">
        <w:rPr>
          <w:rFonts w:ascii="Aptos" w:eastAsia="Calibri" w:hAnsi="Aptos" w:cs="Arial"/>
          <w:b/>
          <w:bCs/>
          <w:sz w:val="20"/>
          <w:szCs w:val="20"/>
        </w:rPr>
        <w:t>y of Rochester Disclosure and Monroe County Debarment Forms</w:t>
      </w:r>
      <w:r w:rsidR="00A61099" w:rsidRPr="00BD2B39">
        <w:rPr>
          <w:rFonts w:ascii="Aptos" w:eastAsia="Calibri" w:hAnsi="Aptos" w:cs="Arial"/>
          <w:sz w:val="20"/>
          <w:szCs w:val="20"/>
        </w:rPr>
        <w:t xml:space="preserve"> (Attachments 10a and 10b)</w:t>
      </w:r>
    </w:p>
    <w:p w14:paraId="77FCE7C8" w14:textId="6EA26C9A" w:rsidR="00EC21B4" w:rsidRPr="00BD2B39" w:rsidRDefault="008C0C42" w:rsidP="00FB2298">
      <w:pPr>
        <w:widowControl w:val="0"/>
        <w:autoSpaceDE w:val="0"/>
        <w:autoSpaceDN w:val="0"/>
        <w:adjustRightInd w:val="0"/>
        <w:contextualSpacing/>
        <w:rPr>
          <w:rFonts w:ascii="Aptos" w:eastAsia="Calibri" w:hAnsi="Aptos" w:cs="Arial"/>
          <w:sz w:val="24"/>
          <w:szCs w:val="24"/>
        </w:rPr>
      </w:pPr>
      <w:sdt>
        <w:sdtPr>
          <w:rPr>
            <w:rFonts w:ascii="Aptos" w:eastAsia="Calibri" w:hAnsi="Aptos" w:cs="Arial"/>
            <w:sz w:val="24"/>
            <w:szCs w:val="24"/>
          </w:rPr>
          <w:id w:val="1233589444"/>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Signed OMB 2 CFR Part 200 Certification Letter</w:t>
      </w:r>
      <w:r w:rsidR="00165E7D" w:rsidRPr="00BD2B39">
        <w:rPr>
          <w:rFonts w:ascii="Aptos" w:eastAsia="Calibri" w:hAnsi="Aptos" w:cs="Arial"/>
          <w:sz w:val="20"/>
          <w:szCs w:val="20"/>
        </w:rPr>
        <w:t xml:space="preserve"> </w:t>
      </w:r>
      <w:r w:rsidR="00A61099" w:rsidRPr="00BD2B39">
        <w:rPr>
          <w:rFonts w:ascii="Aptos" w:eastAsia="Calibri" w:hAnsi="Aptos" w:cs="Arial"/>
          <w:sz w:val="20"/>
          <w:szCs w:val="20"/>
        </w:rPr>
        <w:t>(Attachment 11)</w:t>
      </w:r>
    </w:p>
    <w:p w14:paraId="2136E75D" w14:textId="18FA35F2" w:rsidR="00165E7D" w:rsidRPr="00BD2B39" w:rsidRDefault="008C0C42" w:rsidP="00FB2298">
      <w:pPr>
        <w:widowControl w:val="0"/>
        <w:autoSpaceDE w:val="0"/>
        <w:autoSpaceDN w:val="0"/>
        <w:adjustRightInd w:val="0"/>
        <w:contextualSpacing/>
        <w:rPr>
          <w:rFonts w:ascii="Aptos" w:eastAsia="Calibri" w:hAnsi="Aptos" w:cs="Arial"/>
          <w:color w:val="000000"/>
          <w:sz w:val="24"/>
          <w:szCs w:val="24"/>
        </w:rPr>
      </w:pPr>
      <w:sdt>
        <w:sdtPr>
          <w:rPr>
            <w:rFonts w:ascii="Aptos" w:eastAsia="Calibri" w:hAnsi="Aptos" w:cs="Arial"/>
            <w:sz w:val="24"/>
            <w:szCs w:val="24"/>
          </w:rPr>
          <w:id w:val="-1299902588"/>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Insurances</w:t>
      </w:r>
      <w:r w:rsidR="00A61099" w:rsidRPr="00BD2B39">
        <w:rPr>
          <w:rFonts w:ascii="Aptos" w:eastAsia="Calibri" w:hAnsi="Aptos" w:cs="Arial"/>
          <w:sz w:val="20"/>
          <w:szCs w:val="20"/>
        </w:rPr>
        <w:t xml:space="preserve"> (Attachment 12)</w:t>
      </w:r>
      <w:r w:rsidR="00165E7D" w:rsidRPr="00BD2B39">
        <w:rPr>
          <w:rFonts w:ascii="Aptos" w:eastAsia="Calibri" w:hAnsi="Aptos" w:cs="Arial"/>
          <w:sz w:val="20"/>
          <w:szCs w:val="20"/>
        </w:rPr>
        <w:t>:</w:t>
      </w:r>
    </w:p>
    <w:p w14:paraId="6675A49A" w14:textId="77777777" w:rsidR="006B1668" w:rsidRPr="00BD2B39" w:rsidRDefault="00165E7D" w:rsidP="006B1668">
      <w:pPr>
        <w:pStyle w:val="ListParagraph"/>
        <w:widowControl w:val="0"/>
        <w:numPr>
          <w:ilvl w:val="0"/>
          <w:numId w:val="1"/>
        </w:numPr>
        <w:autoSpaceDE w:val="0"/>
        <w:autoSpaceDN w:val="0"/>
        <w:adjustRightInd w:val="0"/>
        <w:rPr>
          <w:rFonts w:ascii="Aptos" w:eastAsia="Calibri" w:hAnsi="Aptos" w:cs="Arial"/>
          <w:i/>
          <w:color w:val="000000"/>
          <w:sz w:val="20"/>
          <w:szCs w:val="20"/>
        </w:rPr>
      </w:pPr>
      <w:r w:rsidRPr="00BD2B39">
        <w:rPr>
          <w:rFonts w:ascii="Aptos" w:eastAsia="Calibri" w:hAnsi="Aptos" w:cs="Arial"/>
          <w:b/>
          <w:bCs/>
          <w:sz w:val="20"/>
          <w:szCs w:val="20"/>
        </w:rPr>
        <w:t>Current General Commercial Liability Insurance</w:t>
      </w:r>
      <w:r w:rsidRPr="00BD2B39">
        <w:rPr>
          <w:rFonts w:ascii="Aptos" w:eastAsia="Calibri" w:hAnsi="Aptos" w:cs="Arial"/>
          <w:sz w:val="20"/>
          <w:szCs w:val="20"/>
        </w:rPr>
        <w:t xml:space="preserve"> Certificate expires </w:t>
      </w:r>
      <w:r w:rsidRPr="00BD2B39">
        <w:rPr>
          <w:rFonts w:ascii="Aptos" w:eastAsia="Calibri" w:hAnsi="Aptos" w:cs="Arial"/>
          <w:sz w:val="20"/>
          <w:szCs w:val="20"/>
        </w:rPr>
        <w:fldChar w:fldCharType="begin">
          <w:ffData>
            <w:name w:val="Text1"/>
            <w:enabled/>
            <w:calcOnExit w:val="0"/>
            <w:textInput/>
          </w:ffData>
        </w:fldChar>
      </w:r>
      <w:bookmarkStart w:id="6" w:name="Text1"/>
      <w:r w:rsidRPr="00BD2B39">
        <w:rPr>
          <w:rFonts w:ascii="Aptos" w:eastAsia="Calibri" w:hAnsi="Aptos" w:cs="Arial"/>
          <w:sz w:val="20"/>
          <w:szCs w:val="20"/>
        </w:rPr>
        <w:instrText xml:space="preserve"> FORMTEXT </w:instrText>
      </w:r>
      <w:r w:rsidRPr="00BD2B39">
        <w:rPr>
          <w:rFonts w:ascii="Aptos" w:eastAsia="Calibri" w:hAnsi="Aptos" w:cs="Arial"/>
          <w:sz w:val="20"/>
          <w:szCs w:val="20"/>
        </w:rPr>
      </w:r>
      <w:r w:rsidRPr="00BD2B39">
        <w:rPr>
          <w:rFonts w:ascii="Aptos" w:eastAsia="Calibri" w:hAnsi="Aptos" w:cs="Arial"/>
          <w:sz w:val="20"/>
          <w:szCs w:val="20"/>
        </w:rPr>
        <w:fldChar w:fldCharType="separate"/>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eastAsia="Calibri" w:hAnsi="Aptos" w:cs="Arial"/>
          <w:sz w:val="20"/>
          <w:szCs w:val="20"/>
        </w:rPr>
        <w:fldChar w:fldCharType="end"/>
      </w:r>
      <w:bookmarkEnd w:id="6"/>
      <w:r w:rsidRPr="00BD2B39">
        <w:rPr>
          <w:rFonts w:ascii="Aptos" w:eastAsia="Calibri" w:hAnsi="Aptos" w:cs="Arial"/>
          <w:sz w:val="20"/>
          <w:szCs w:val="20"/>
        </w:rPr>
        <w:t xml:space="preserve"> </w:t>
      </w:r>
    </w:p>
    <w:p w14:paraId="6E9E3E54" w14:textId="0478B82B" w:rsidR="006B1668" w:rsidRPr="00BD2B39" w:rsidRDefault="00FB2298" w:rsidP="00BD2B39">
      <w:pPr>
        <w:pStyle w:val="ListParagraph"/>
        <w:widowControl w:val="0"/>
        <w:autoSpaceDE w:val="0"/>
        <w:autoSpaceDN w:val="0"/>
        <w:adjustRightInd w:val="0"/>
        <w:rPr>
          <w:rFonts w:ascii="Aptos" w:eastAsia="Calibri" w:hAnsi="Aptos" w:cs="Arial"/>
          <w:i/>
          <w:color w:val="000000"/>
          <w:sz w:val="20"/>
          <w:szCs w:val="20"/>
        </w:rPr>
      </w:pPr>
      <w:r w:rsidRPr="00BD2B39">
        <w:rPr>
          <w:rFonts w:ascii="Aptos" w:eastAsia="Calibri" w:hAnsi="Aptos" w:cs="Arial"/>
          <w:i/>
          <w:color w:val="000000"/>
          <w:sz w:val="20"/>
          <w:szCs w:val="20"/>
        </w:rPr>
        <w:t>**City and the County must be listed as Cert holders with an Additional Insured Endorsement attached**</w:t>
      </w:r>
    </w:p>
    <w:p w14:paraId="3ABF2691" w14:textId="263D8CB4" w:rsidR="006B1668" w:rsidRPr="00BD2B39" w:rsidRDefault="00165E7D" w:rsidP="00BD2B39">
      <w:pPr>
        <w:pStyle w:val="ListParagraph"/>
        <w:widowControl w:val="0"/>
        <w:numPr>
          <w:ilvl w:val="0"/>
          <w:numId w:val="1"/>
        </w:numPr>
        <w:autoSpaceDE w:val="0"/>
        <w:autoSpaceDN w:val="0"/>
        <w:adjustRightInd w:val="0"/>
        <w:rPr>
          <w:rFonts w:ascii="Aptos" w:hAnsi="Aptos"/>
          <w:color w:val="000000"/>
        </w:rPr>
      </w:pPr>
      <w:r w:rsidRPr="00BD2B39">
        <w:rPr>
          <w:rFonts w:ascii="Aptos" w:hAnsi="Aptos"/>
          <w:b/>
          <w:color w:val="000000"/>
        </w:rPr>
        <w:t>Certificate of NYS Workers’ Compensation</w:t>
      </w:r>
      <w:r w:rsidRPr="00BD2B39">
        <w:rPr>
          <w:rFonts w:ascii="Aptos" w:hAnsi="Aptos"/>
          <w:color w:val="000000"/>
        </w:rPr>
        <w:t xml:space="preserve"> expires  </w:t>
      </w:r>
      <w:r w:rsidRPr="00BD2B39">
        <w:rPr>
          <w:rFonts w:ascii="Aptos" w:hAnsi="Aptos"/>
          <w:color w:val="000000"/>
        </w:rPr>
        <w:fldChar w:fldCharType="begin">
          <w:ffData>
            <w:name w:val="Text2"/>
            <w:enabled/>
            <w:calcOnExit w:val="0"/>
            <w:textInput/>
          </w:ffData>
        </w:fldChar>
      </w:r>
      <w:bookmarkStart w:id="7" w:name="Text2"/>
      <w:r w:rsidRPr="00BD2B39">
        <w:rPr>
          <w:rFonts w:ascii="Aptos" w:hAnsi="Aptos"/>
          <w:color w:val="000000"/>
        </w:rPr>
        <w:instrText xml:space="preserve"> FORMTEXT </w:instrText>
      </w:r>
      <w:r w:rsidRPr="00BD2B39">
        <w:rPr>
          <w:rFonts w:ascii="Aptos" w:hAnsi="Aptos"/>
          <w:color w:val="000000"/>
        </w:rPr>
      </w:r>
      <w:r w:rsidRPr="00BD2B39">
        <w:rPr>
          <w:rFonts w:ascii="Aptos" w:hAnsi="Aptos"/>
          <w:color w:val="000000"/>
        </w:rPr>
        <w:fldChar w:fldCharType="separate"/>
      </w:r>
      <w:r w:rsidRPr="00BD2B39">
        <w:rPr>
          <w:rFonts w:ascii="Aptos" w:hAnsi="Aptos"/>
          <w:noProof/>
          <w:color w:val="000000"/>
        </w:rPr>
        <w:t> </w:t>
      </w:r>
      <w:r w:rsidRPr="00BD2B39">
        <w:rPr>
          <w:rFonts w:ascii="Aptos" w:hAnsi="Aptos"/>
          <w:noProof/>
          <w:color w:val="000000"/>
        </w:rPr>
        <w:t> </w:t>
      </w:r>
      <w:r w:rsidRPr="00BD2B39">
        <w:rPr>
          <w:rFonts w:ascii="Aptos" w:hAnsi="Aptos"/>
          <w:noProof/>
          <w:color w:val="000000"/>
        </w:rPr>
        <w:t> </w:t>
      </w:r>
      <w:r w:rsidRPr="00BD2B39">
        <w:rPr>
          <w:rFonts w:ascii="Aptos" w:hAnsi="Aptos"/>
          <w:noProof/>
          <w:color w:val="000000"/>
        </w:rPr>
        <w:t> </w:t>
      </w:r>
      <w:r w:rsidRPr="00BD2B39">
        <w:rPr>
          <w:rFonts w:ascii="Aptos" w:hAnsi="Aptos"/>
          <w:noProof/>
          <w:color w:val="000000"/>
        </w:rPr>
        <w:t> </w:t>
      </w:r>
      <w:r w:rsidRPr="00BD2B39">
        <w:rPr>
          <w:rFonts w:ascii="Aptos" w:hAnsi="Aptos"/>
          <w:color w:val="000000"/>
        </w:rPr>
        <w:fldChar w:fldCharType="end"/>
      </w:r>
      <w:bookmarkEnd w:id="7"/>
    </w:p>
    <w:p w14:paraId="04E9754D" w14:textId="77777777" w:rsidR="00165E7D" w:rsidRPr="00BD2B39" w:rsidRDefault="00165E7D" w:rsidP="00BD2B39">
      <w:pPr>
        <w:pStyle w:val="ListParagraph"/>
        <w:widowControl w:val="0"/>
        <w:numPr>
          <w:ilvl w:val="0"/>
          <w:numId w:val="1"/>
        </w:numPr>
        <w:autoSpaceDE w:val="0"/>
        <w:autoSpaceDN w:val="0"/>
        <w:adjustRightInd w:val="0"/>
        <w:rPr>
          <w:rFonts w:ascii="Aptos" w:eastAsia="Calibri" w:hAnsi="Aptos" w:cs="Arial"/>
          <w:color w:val="000000"/>
          <w:sz w:val="20"/>
          <w:szCs w:val="20"/>
        </w:rPr>
      </w:pPr>
      <w:r w:rsidRPr="00BD2B39">
        <w:rPr>
          <w:rFonts w:ascii="Aptos" w:eastAsia="Calibri" w:hAnsi="Aptos" w:cs="Arial"/>
          <w:b/>
          <w:bCs/>
          <w:color w:val="000000"/>
          <w:sz w:val="20"/>
          <w:szCs w:val="20"/>
        </w:rPr>
        <w:t>Employee Disability Coverage</w:t>
      </w:r>
      <w:r w:rsidRPr="00BD2B39">
        <w:rPr>
          <w:rFonts w:ascii="Aptos" w:eastAsia="Calibri" w:hAnsi="Aptos" w:cs="Arial"/>
          <w:color w:val="000000"/>
          <w:sz w:val="20"/>
          <w:szCs w:val="20"/>
        </w:rPr>
        <w:t xml:space="preserve"> (or Affidavit of No Employees) expires  </w:t>
      </w:r>
      <w:r w:rsidRPr="00BD2B39">
        <w:rPr>
          <w:rFonts w:ascii="Aptos" w:eastAsia="Calibri" w:hAnsi="Aptos" w:cs="Arial"/>
          <w:color w:val="000000"/>
          <w:sz w:val="20"/>
          <w:szCs w:val="20"/>
        </w:rPr>
        <w:fldChar w:fldCharType="begin">
          <w:ffData>
            <w:name w:val="Text3"/>
            <w:enabled/>
            <w:calcOnExit w:val="0"/>
            <w:textInput/>
          </w:ffData>
        </w:fldChar>
      </w:r>
      <w:bookmarkStart w:id="8" w:name="Text3"/>
      <w:r w:rsidRPr="00BD2B39">
        <w:rPr>
          <w:rFonts w:ascii="Aptos" w:eastAsia="Calibri" w:hAnsi="Aptos" w:cs="Arial"/>
          <w:color w:val="000000"/>
          <w:sz w:val="20"/>
          <w:szCs w:val="20"/>
        </w:rPr>
        <w:instrText xml:space="preserve"> FORMTEXT </w:instrText>
      </w:r>
      <w:r w:rsidRPr="00BD2B39">
        <w:rPr>
          <w:rFonts w:ascii="Aptos" w:eastAsia="Calibri" w:hAnsi="Aptos" w:cs="Arial"/>
          <w:color w:val="000000"/>
          <w:sz w:val="20"/>
          <w:szCs w:val="20"/>
        </w:rPr>
      </w:r>
      <w:r w:rsidRPr="00BD2B39">
        <w:rPr>
          <w:rFonts w:ascii="Aptos" w:eastAsia="Calibri" w:hAnsi="Aptos" w:cs="Arial"/>
          <w:color w:val="000000"/>
          <w:sz w:val="20"/>
          <w:szCs w:val="20"/>
        </w:rPr>
        <w:fldChar w:fldCharType="separate"/>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hAnsi="Aptos"/>
          <w:noProof/>
        </w:rPr>
        <w:t> </w:t>
      </w:r>
      <w:r w:rsidRPr="00BD2B39">
        <w:rPr>
          <w:rFonts w:ascii="Aptos" w:eastAsia="Calibri" w:hAnsi="Aptos" w:cs="Arial"/>
          <w:color w:val="000000"/>
          <w:sz w:val="20"/>
          <w:szCs w:val="20"/>
        </w:rPr>
        <w:fldChar w:fldCharType="end"/>
      </w:r>
      <w:bookmarkEnd w:id="8"/>
    </w:p>
    <w:p w14:paraId="1E0ED12D" w14:textId="72F33923" w:rsidR="00165E7D" w:rsidRPr="00BD2B39" w:rsidRDefault="008C0C42" w:rsidP="00BD2B39">
      <w:pPr>
        <w:widowControl w:val="0"/>
        <w:autoSpaceDE w:val="0"/>
        <w:autoSpaceDN w:val="0"/>
        <w:adjustRightInd w:val="0"/>
        <w:contextualSpacing/>
        <w:rPr>
          <w:rFonts w:ascii="Aptos" w:eastAsia="Calibri" w:hAnsi="Aptos" w:cs="Arial"/>
          <w:color w:val="000000"/>
          <w:sz w:val="20"/>
          <w:szCs w:val="20"/>
        </w:rPr>
      </w:pPr>
      <w:sdt>
        <w:sdtPr>
          <w:rPr>
            <w:rFonts w:ascii="Aptos" w:eastAsia="Calibri" w:hAnsi="Aptos" w:cs="Arial"/>
            <w:sz w:val="24"/>
            <w:szCs w:val="24"/>
          </w:rPr>
          <w:id w:val="-39122194"/>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sz w:val="20"/>
          <w:szCs w:val="20"/>
        </w:rPr>
        <w:t xml:space="preserve">Most recent </w:t>
      </w:r>
      <w:r w:rsidR="00165E7D" w:rsidRPr="00BD2B39">
        <w:rPr>
          <w:rFonts w:ascii="Aptos" w:eastAsia="Calibri" w:hAnsi="Aptos" w:cs="Arial"/>
          <w:b/>
          <w:bCs/>
          <w:sz w:val="20"/>
          <w:szCs w:val="20"/>
        </w:rPr>
        <w:t>Organization Financial Statement</w:t>
      </w:r>
      <w:r w:rsidR="00165E7D" w:rsidRPr="00BD2B39">
        <w:rPr>
          <w:rFonts w:ascii="Aptos" w:eastAsia="Calibri" w:hAnsi="Aptos" w:cs="Arial"/>
          <w:sz w:val="20"/>
          <w:szCs w:val="20"/>
        </w:rPr>
        <w:t xml:space="preserve">, </w:t>
      </w:r>
      <w:r w:rsidR="00FB2298" w:rsidRPr="00BD2B39">
        <w:rPr>
          <w:rFonts w:ascii="Aptos" w:eastAsia="Calibri" w:hAnsi="Aptos" w:cs="Arial"/>
          <w:sz w:val="20"/>
          <w:szCs w:val="20"/>
        </w:rPr>
        <w:t xml:space="preserve">I.e. </w:t>
      </w:r>
      <w:r w:rsidR="00165E7D" w:rsidRPr="00BD2B39">
        <w:rPr>
          <w:rFonts w:ascii="Aptos" w:eastAsia="Calibri" w:hAnsi="Aptos" w:cs="Arial"/>
          <w:sz w:val="20"/>
          <w:szCs w:val="20"/>
        </w:rPr>
        <w:t>Audit report</w:t>
      </w:r>
      <w:r w:rsidR="00A61099" w:rsidRPr="00BD2B39">
        <w:rPr>
          <w:rFonts w:ascii="Aptos" w:eastAsia="Calibri" w:hAnsi="Aptos" w:cs="Arial"/>
          <w:sz w:val="20"/>
          <w:szCs w:val="20"/>
        </w:rPr>
        <w:t xml:space="preserve"> (Attachment 13)</w:t>
      </w:r>
      <w:r w:rsidR="006B1668" w:rsidRPr="00BD2B39">
        <w:rPr>
          <w:rFonts w:ascii="Aptos" w:eastAsia="Calibri" w:hAnsi="Aptos" w:cs="Arial"/>
          <w:sz w:val="20"/>
          <w:szCs w:val="20"/>
        </w:rPr>
        <w:t xml:space="preserve"> </w:t>
      </w:r>
      <w:r w:rsidR="00165E7D" w:rsidRPr="00BD2B39">
        <w:rPr>
          <w:rFonts w:ascii="Aptos" w:eastAsia="Calibri" w:hAnsi="Aptos" w:cs="Arial"/>
          <w:sz w:val="20"/>
          <w:szCs w:val="20"/>
        </w:rPr>
        <w:t xml:space="preserve">Statement Date: </w:t>
      </w:r>
      <w:r w:rsidR="00165E7D" w:rsidRPr="00BD2B39">
        <w:rPr>
          <w:rFonts w:ascii="Aptos" w:eastAsia="Calibri" w:hAnsi="Aptos" w:cs="Arial"/>
          <w:sz w:val="20"/>
          <w:szCs w:val="20"/>
        </w:rPr>
        <w:fldChar w:fldCharType="begin">
          <w:ffData>
            <w:name w:val="Text4"/>
            <w:enabled/>
            <w:calcOnExit w:val="0"/>
            <w:textInput/>
          </w:ffData>
        </w:fldChar>
      </w:r>
      <w:bookmarkStart w:id="9" w:name="Text4"/>
      <w:r w:rsidR="00165E7D" w:rsidRPr="00BD2B39">
        <w:rPr>
          <w:rFonts w:ascii="Aptos" w:eastAsia="Calibri" w:hAnsi="Aptos" w:cs="Arial"/>
          <w:sz w:val="20"/>
          <w:szCs w:val="20"/>
        </w:rPr>
        <w:instrText xml:space="preserve"> FORMTEXT </w:instrText>
      </w:r>
      <w:r w:rsidR="00165E7D" w:rsidRPr="00BD2B39">
        <w:rPr>
          <w:rFonts w:ascii="Aptos" w:eastAsia="Calibri" w:hAnsi="Aptos" w:cs="Arial"/>
          <w:sz w:val="20"/>
          <w:szCs w:val="20"/>
        </w:rPr>
      </w:r>
      <w:r w:rsidR="00165E7D" w:rsidRPr="00BD2B39">
        <w:rPr>
          <w:rFonts w:ascii="Aptos" w:eastAsia="Calibri" w:hAnsi="Aptos" w:cs="Arial"/>
          <w:sz w:val="20"/>
          <w:szCs w:val="20"/>
        </w:rPr>
        <w:fldChar w:fldCharType="separate"/>
      </w:r>
      <w:r w:rsidR="00165E7D" w:rsidRPr="00BD2B39">
        <w:rPr>
          <w:rFonts w:ascii="Aptos" w:eastAsia="Calibri" w:hAnsi="Aptos" w:cs="Arial"/>
          <w:noProof/>
          <w:sz w:val="20"/>
          <w:szCs w:val="20"/>
        </w:rPr>
        <w:t> </w:t>
      </w:r>
      <w:r w:rsidR="00165E7D" w:rsidRPr="00BD2B39">
        <w:rPr>
          <w:rFonts w:ascii="Aptos" w:eastAsia="Calibri" w:hAnsi="Aptos" w:cs="Arial"/>
          <w:noProof/>
          <w:sz w:val="20"/>
          <w:szCs w:val="20"/>
        </w:rPr>
        <w:t> </w:t>
      </w:r>
      <w:r w:rsidR="00165E7D" w:rsidRPr="00BD2B39">
        <w:rPr>
          <w:rFonts w:ascii="Aptos" w:eastAsia="Calibri" w:hAnsi="Aptos" w:cs="Arial"/>
          <w:noProof/>
          <w:sz w:val="20"/>
          <w:szCs w:val="20"/>
        </w:rPr>
        <w:t> </w:t>
      </w:r>
      <w:r w:rsidR="00165E7D" w:rsidRPr="00BD2B39">
        <w:rPr>
          <w:rFonts w:ascii="Aptos" w:eastAsia="Calibri" w:hAnsi="Aptos" w:cs="Arial"/>
          <w:noProof/>
          <w:sz w:val="20"/>
          <w:szCs w:val="20"/>
        </w:rPr>
        <w:t> </w:t>
      </w:r>
      <w:r w:rsidR="00165E7D" w:rsidRPr="00BD2B39">
        <w:rPr>
          <w:rFonts w:ascii="Aptos" w:eastAsia="Calibri" w:hAnsi="Aptos" w:cs="Arial"/>
          <w:noProof/>
          <w:sz w:val="20"/>
          <w:szCs w:val="20"/>
        </w:rPr>
        <w:t> </w:t>
      </w:r>
      <w:r w:rsidR="00165E7D" w:rsidRPr="00BD2B39">
        <w:rPr>
          <w:rFonts w:ascii="Aptos" w:eastAsia="Calibri" w:hAnsi="Aptos" w:cs="Arial"/>
          <w:sz w:val="20"/>
          <w:szCs w:val="20"/>
        </w:rPr>
        <w:fldChar w:fldCharType="end"/>
      </w:r>
      <w:bookmarkEnd w:id="9"/>
    </w:p>
    <w:p w14:paraId="397B69C3" w14:textId="73F19785" w:rsidR="00165E7D" w:rsidRPr="00BD2B39" w:rsidRDefault="008C0C42" w:rsidP="00FB2298">
      <w:pPr>
        <w:widowControl w:val="0"/>
        <w:autoSpaceDE w:val="0"/>
        <w:autoSpaceDN w:val="0"/>
        <w:adjustRightInd w:val="0"/>
        <w:contextualSpacing/>
        <w:rPr>
          <w:rFonts w:ascii="Aptos" w:eastAsia="Calibri" w:hAnsi="Aptos" w:cs="Arial"/>
          <w:color w:val="000000"/>
          <w:sz w:val="20"/>
          <w:szCs w:val="20"/>
        </w:rPr>
      </w:pPr>
      <w:sdt>
        <w:sdtPr>
          <w:rPr>
            <w:rFonts w:ascii="Aptos" w:eastAsia="Calibri" w:hAnsi="Aptos" w:cs="Arial"/>
            <w:sz w:val="24"/>
            <w:szCs w:val="24"/>
          </w:rPr>
          <w:id w:val="-1619682341"/>
          <w14:checkbox>
            <w14:checked w14:val="0"/>
            <w14:checkedState w14:val="2612" w14:font="MS Gothic"/>
            <w14:uncheckedState w14:val="2610" w14:font="MS Gothic"/>
          </w14:checkbox>
        </w:sdtPr>
        <w:sdtEndPr/>
        <w:sdtContent>
          <w:r w:rsidR="0019672F" w:rsidRPr="00BD2B39">
            <w:rPr>
              <w:rFonts w:ascii="Aptos" w:eastAsia="MS Gothic" w:hAnsi="Aptos" w:cs="Arial"/>
              <w:sz w:val="24"/>
              <w:szCs w:val="24"/>
            </w:rPr>
            <w:t>☐</w:t>
          </w:r>
        </w:sdtContent>
      </w:sdt>
      <w:r w:rsidR="00EC21B4" w:rsidRPr="00BD2B39" w:rsidDel="00EC21B4">
        <w:rPr>
          <w:rFonts w:ascii="Aptos" w:eastAsia="Calibri" w:hAnsi="Aptos" w:cs="Arial"/>
          <w:color w:val="000000"/>
          <w:sz w:val="24"/>
          <w:szCs w:val="24"/>
        </w:rPr>
        <w:t xml:space="preserve"> </w:t>
      </w:r>
      <w:r w:rsidR="004770C9" w:rsidRPr="00BD2B39">
        <w:rPr>
          <w:rFonts w:ascii="Aptos" w:eastAsia="Calibri" w:hAnsi="Aptos" w:cs="Arial"/>
          <w:b/>
          <w:bCs/>
          <w:color w:val="000000"/>
          <w:sz w:val="20"/>
          <w:szCs w:val="20"/>
        </w:rPr>
        <w:t>Interim Financial Statements and Budget</w:t>
      </w:r>
      <w:r w:rsidR="004770C9" w:rsidRPr="00BD2B39">
        <w:rPr>
          <w:rFonts w:ascii="Aptos" w:eastAsia="Calibri" w:hAnsi="Aptos" w:cs="Arial"/>
          <w:color w:val="000000"/>
          <w:sz w:val="20"/>
          <w:szCs w:val="20"/>
        </w:rPr>
        <w:t xml:space="preserve"> </w:t>
      </w:r>
      <w:r w:rsidR="00165E7D" w:rsidRPr="00BD2B39">
        <w:rPr>
          <w:rFonts w:ascii="Aptos" w:eastAsia="Calibri" w:hAnsi="Aptos" w:cs="Arial"/>
          <w:color w:val="000000"/>
          <w:sz w:val="20"/>
          <w:szCs w:val="20"/>
        </w:rPr>
        <w:t>for the applicant agency</w:t>
      </w:r>
      <w:r w:rsidR="00165E7D" w:rsidRPr="00BD2B39">
        <w:rPr>
          <w:rFonts w:ascii="Aptos" w:eastAsia="Calibri" w:hAnsi="Aptos" w:cs="Arial"/>
          <w:b/>
          <w:color w:val="000000"/>
          <w:sz w:val="20"/>
          <w:szCs w:val="20"/>
        </w:rPr>
        <w:t xml:space="preserve"> </w:t>
      </w:r>
      <w:r w:rsidR="00A61099" w:rsidRPr="00BD2B39">
        <w:rPr>
          <w:rFonts w:ascii="Aptos" w:eastAsia="Calibri" w:hAnsi="Aptos" w:cs="Arial"/>
          <w:color w:val="000000"/>
          <w:sz w:val="20"/>
          <w:szCs w:val="20"/>
        </w:rPr>
        <w:t>(Attachment 14)</w:t>
      </w:r>
    </w:p>
    <w:p w14:paraId="64B494F2" w14:textId="0742C394" w:rsidR="00EC21B4" w:rsidRPr="00BD2B39" w:rsidRDefault="008C0C42" w:rsidP="00FB2298">
      <w:pPr>
        <w:rPr>
          <w:rFonts w:ascii="Aptos" w:eastAsia="Calibri" w:hAnsi="Aptos" w:cs="Arial"/>
          <w:sz w:val="20"/>
          <w:szCs w:val="20"/>
        </w:rPr>
      </w:pPr>
      <w:sdt>
        <w:sdtPr>
          <w:rPr>
            <w:rFonts w:ascii="Aptos" w:eastAsia="Calibri" w:hAnsi="Aptos" w:cs="Arial"/>
            <w:sz w:val="24"/>
            <w:szCs w:val="24"/>
          </w:rPr>
          <w:id w:val="486980964"/>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color w:val="000000"/>
          <w:sz w:val="24"/>
          <w:szCs w:val="24"/>
        </w:rPr>
        <w:t xml:space="preserve"> </w:t>
      </w:r>
      <w:r w:rsidR="00165E7D" w:rsidRPr="00BD2B39">
        <w:rPr>
          <w:rFonts w:ascii="Aptos" w:eastAsia="Calibri" w:hAnsi="Aptos" w:cs="Arial"/>
          <w:b/>
          <w:bCs/>
          <w:color w:val="000000"/>
          <w:sz w:val="20"/>
          <w:szCs w:val="20"/>
        </w:rPr>
        <w:t>List of Board Members/Board of Directors</w:t>
      </w:r>
      <w:r w:rsidR="00165E7D" w:rsidRPr="00BD2B39">
        <w:rPr>
          <w:rFonts w:ascii="Aptos" w:eastAsia="Calibri" w:hAnsi="Aptos" w:cs="Arial"/>
          <w:color w:val="000000"/>
          <w:sz w:val="20"/>
          <w:szCs w:val="20"/>
        </w:rPr>
        <w:t xml:space="preserve"> identifying any compensated members</w:t>
      </w:r>
      <w:r w:rsidR="00A61099" w:rsidRPr="00BD2B39">
        <w:rPr>
          <w:rFonts w:ascii="Aptos" w:eastAsia="Calibri" w:hAnsi="Aptos" w:cs="Arial"/>
          <w:color w:val="000000"/>
          <w:sz w:val="20"/>
          <w:szCs w:val="20"/>
        </w:rPr>
        <w:t xml:space="preserve"> </w:t>
      </w:r>
      <w:r w:rsidR="00A61099" w:rsidRPr="00BD2B39">
        <w:rPr>
          <w:rFonts w:ascii="Aptos" w:eastAsia="Calibri" w:hAnsi="Aptos" w:cs="Arial"/>
          <w:sz w:val="20"/>
          <w:szCs w:val="20"/>
        </w:rPr>
        <w:t>(Attachment 15)</w:t>
      </w:r>
    </w:p>
    <w:p w14:paraId="4F492B94" w14:textId="4EE35B22" w:rsidR="00165E7D" w:rsidRPr="00A8549C" w:rsidRDefault="008C0C42" w:rsidP="00FB2298">
      <w:pPr>
        <w:rPr>
          <w:rFonts w:ascii="Aptos" w:eastAsia="Calibri" w:hAnsi="Aptos" w:cs="Arial"/>
          <w:sz w:val="20"/>
          <w:szCs w:val="20"/>
        </w:rPr>
      </w:pPr>
      <w:sdt>
        <w:sdtPr>
          <w:rPr>
            <w:rFonts w:ascii="Aptos" w:eastAsia="Calibri" w:hAnsi="Aptos" w:cs="Arial"/>
            <w:sz w:val="24"/>
            <w:szCs w:val="24"/>
          </w:rPr>
          <w:id w:val="-396973969"/>
          <w14:checkbox>
            <w14:checked w14:val="0"/>
            <w14:checkedState w14:val="2612" w14:font="MS Gothic"/>
            <w14:uncheckedState w14:val="2610" w14:font="MS Gothic"/>
          </w14:checkbox>
        </w:sdtPr>
        <w:sdtEndPr/>
        <w:sdtContent>
          <w:r w:rsidR="00EC21B4" w:rsidRPr="00BD2B39">
            <w:rPr>
              <w:rFonts w:ascii="Aptos" w:eastAsia="MS Gothic" w:hAnsi="Aptos" w:cs="Arial"/>
              <w:sz w:val="24"/>
              <w:szCs w:val="24"/>
            </w:rPr>
            <w:t>☐</w:t>
          </w:r>
        </w:sdtContent>
      </w:sdt>
      <w:r w:rsidR="00EC21B4" w:rsidRPr="00BD2B39" w:rsidDel="00EC21B4">
        <w:rPr>
          <w:rFonts w:ascii="Aptos" w:eastAsia="Calibri" w:hAnsi="Aptos" w:cs="Arial"/>
          <w:sz w:val="24"/>
          <w:szCs w:val="24"/>
        </w:rPr>
        <w:t xml:space="preserve"> </w:t>
      </w:r>
      <w:r w:rsidR="00165E7D" w:rsidRPr="00BD2B39">
        <w:rPr>
          <w:rFonts w:ascii="Aptos" w:eastAsia="Calibri" w:hAnsi="Aptos" w:cs="Arial"/>
          <w:b/>
          <w:bCs/>
          <w:sz w:val="20"/>
          <w:szCs w:val="20"/>
        </w:rPr>
        <w:t>Statement of Homeless or Formerly Homeless Participation</w:t>
      </w:r>
      <w:r w:rsidR="00A61099" w:rsidRPr="00BD2B39">
        <w:rPr>
          <w:rFonts w:ascii="Aptos" w:eastAsia="Calibri" w:hAnsi="Aptos" w:cs="Arial"/>
          <w:sz w:val="20"/>
          <w:szCs w:val="20"/>
        </w:rPr>
        <w:t xml:space="preserve"> (Attachment 16</w:t>
      </w:r>
      <w:r w:rsidR="00A61099" w:rsidRPr="00A8549C">
        <w:rPr>
          <w:rFonts w:ascii="Aptos" w:eastAsia="Calibri" w:hAnsi="Aptos" w:cs="Arial"/>
          <w:sz w:val="20"/>
          <w:szCs w:val="20"/>
        </w:rPr>
        <w:t>)</w:t>
      </w:r>
    </w:p>
    <w:p w14:paraId="060D40F5" w14:textId="77777777" w:rsidR="0019672F" w:rsidRPr="004C6D1A" w:rsidRDefault="0019672F" w:rsidP="0019672F">
      <w:pPr>
        <w:rPr>
          <w:rFonts w:ascii="Aptos" w:eastAsia="Calibri" w:hAnsi="Aptos" w:cs="Arial"/>
          <w:sz w:val="18"/>
          <w:szCs w:val="18"/>
        </w:rPr>
      </w:pPr>
    </w:p>
    <w:p w14:paraId="04CE71D6" w14:textId="2002A4FA" w:rsidR="00165E7D" w:rsidRPr="00BD2B39" w:rsidRDefault="004D240F" w:rsidP="0019672F">
      <w:pPr>
        <w:jc w:val="center"/>
        <w:rPr>
          <w:rFonts w:ascii="Aptos" w:eastAsia="Calibri" w:hAnsi="Aptos" w:cs="Arial"/>
          <w:b/>
          <w:color w:val="000000"/>
          <w:sz w:val="32"/>
          <w:szCs w:val="32"/>
        </w:rPr>
      </w:pPr>
      <w:r w:rsidRPr="00BD2B39">
        <w:rPr>
          <w:rFonts w:ascii="Aptos" w:eastAsia="Calibri" w:hAnsi="Aptos" w:cs="Arial"/>
          <w:b/>
          <w:color w:val="000000"/>
          <w:sz w:val="32"/>
          <w:szCs w:val="32"/>
        </w:rPr>
        <w:t>ASSURANCES</w:t>
      </w:r>
    </w:p>
    <w:p w14:paraId="7636D532" w14:textId="77777777" w:rsidR="0019672F" w:rsidRPr="00BD2B39" w:rsidRDefault="0019672F" w:rsidP="0019672F">
      <w:pPr>
        <w:jc w:val="center"/>
        <w:rPr>
          <w:rFonts w:ascii="Aptos" w:eastAsia="Calibri" w:hAnsi="Aptos" w:cs="Arial"/>
          <w:b/>
          <w:color w:val="000000"/>
          <w:sz w:val="18"/>
          <w:szCs w:val="28"/>
        </w:rPr>
      </w:pPr>
    </w:p>
    <w:p w14:paraId="7EF1DAAE" w14:textId="70374A15" w:rsidR="00165E7D" w:rsidRPr="00BD2B39" w:rsidRDefault="00165E7D" w:rsidP="0019672F">
      <w:pPr>
        <w:widowControl w:val="0"/>
        <w:autoSpaceDE w:val="0"/>
        <w:autoSpaceDN w:val="0"/>
        <w:adjustRightInd w:val="0"/>
        <w:ind w:left="1440" w:hanging="1440"/>
        <w:rPr>
          <w:rFonts w:ascii="Aptos" w:eastAsia="Calibri" w:hAnsi="Aptos" w:cs="Arial"/>
          <w:color w:val="000000"/>
          <w:sz w:val="20"/>
          <w:szCs w:val="24"/>
        </w:rPr>
      </w:pPr>
      <w:r w:rsidRPr="00BD2B39">
        <w:rPr>
          <w:rFonts w:ascii="Aptos" w:eastAsia="Calibri" w:hAnsi="Aptos" w:cs="Arial"/>
          <w:color w:val="000000"/>
          <w:sz w:val="20"/>
          <w:szCs w:val="24"/>
        </w:rPr>
        <w:fldChar w:fldCharType="begin">
          <w:ffData>
            <w:name w:val="Text6"/>
            <w:enabled/>
            <w:calcOnExit w:val="0"/>
            <w:textInput/>
          </w:ffData>
        </w:fldChar>
      </w:r>
      <w:bookmarkStart w:id="10" w:name="Text6"/>
      <w:r w:rsidRPr="00BD2B39">
        <w:rPr>
          <w:rFonts w:ascii="Aptos" w:eastAsia="Calibri" w:hAnsi="Aptos" w:cs="Arial"/>
          <w:color w:val="000000"/>
          <w:sz w:val="20"/>
          <w:szCs w:val="24"/>
        </w:rPr>
        <w:instrText xml:space="preserve"> FORMTEXT </w:instrText>
      </w:r>
      <w:r w:rsidRPr="00BD2B39">
        <w:rPr>
          <w:rFonts w:ascii="Aptos" w:eastAsia="Calibri" w:hAnsi="Aptos" w:cs="Arial"/>
          <w:color w:val="000000"/>
          <w:sz w:val="20"/>
          <w:szCs w:val="24"/>
        </w:rPr>
      </w:r>
      <w:r w:rsidRPr="00BD2B39">
        <w:rPr>
          <w:rFonts w:ascii="Aptos" w:eastAsia="Calibri" w:hAnsi="Aptos" w:cs="Arial"/>
          <w:color w:val="000000"/>
          <w:sz w:val="20"/>
          <w:szCs w:val="24"/>
        </w:rPr>
        <w:fldChar w:fldCharType="separate"/>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color w:val="000000"/>
          <w:sz w:val="20"/>
          <w:szCs w:val="24"/>
        </w:rPr>
        <w:fldChar w:fldCharType="end"/>
      </w:r>
      <w:bookmarkEnd w:id="10"/>
      <w:r w:rsidR="00FB2298" w:rsidRPr="00BD2B39">
        <w:rPr>
          <w:rFonts w:ascii="Aptos" w:eastAsia="Calibri" w:hAnsi="Aptos" w:cs="Arial"/>
          <w:color w:val="000000"/>
          <w:sz w:val="20"/>
          <w:szCs w:val="24"/>
        </w:rPr>
        <w:t xml:space="preserve"> </w:t>
      </w:r>
      <w:r w:rsidRPr="00BD2B39">
        <w:rPr>
          <w:rFonts w:ascii="Aptos" w:eastAsia="Calibri" w:hAnsi="Aptos" w:cs="Arial"/>
          <w:color w:val="000000"/>
          <w:sz w:val="20"/>
          <w:szCs w:val="24"/>
        </w:rPr>
        <w:t>Initial</w:t>
      </w:r>
      <w:r w:rsidRPr="00BD2B39">
        <w:rPr>
          <w:rFonts w:ascii="Aptos" w:eastAsia="Calibri" w:hAnsi="Aptos" w:cs="Arial"/>
          <w:color w:val="000000"/>
          <w:sz w:val="20"/>
          <w:szCs w:val="24"/>
        </w:rPr>
        <w:tab/>
      </w:r>
      <w:r w:rsidRPr="00BD2B39">
        <w:rPr>
          <w:rFonts w:ascii="Aptos" w:eastAsia="Calibri" w:hAnsi="Aptos" w:cs="Arial"/>
          <w:color w:val="000000"/>
          <w:sz w:val="20"/>
          <w:szCs w:val="24"/>
          <w:u w:val="single"/>
        </w:rPr>
        <w:t>Regulation Compliance</w:t>
      </w:r>
      <w:r w:rsidRPr="00BD2B39">
        <w:rPr>
          <w:rFonts w:ascii="Aptos" w:eastAsia="Calibri" w:hAnsi="Aptos" w:cs="Arial"/>
          <w:color w:val="000000"/>
          <w:sz w:val="20"/>
          <w:szCs w:val="24"/>
        </w:rPr>
        <w:t xml:space="preserve"> On behalf of the </w:t>
      </w:r>
      <w:r w:rsidRPr="00BD2B39">
        <w:rPr>
          <w:rFonts w:ascii="Aptos" w:eastAsia="Calibri" w:hAnsi="Aptos" w:cs="Arial"/>
          <w:color w:val="000000"/>
          <w:sz w:val="20"/>
          <w:szCs w:val="24"/>
        </w:rPr>
        <w:fldChar w:fldCharType="begin">
          <w:ffData>
            <w:name w:val="Text5"/>
            <w:enabled/>
            <w:calcOnExit w:val="0"/>
            <w:textInput/>
          </w:ffData>
        </w:fldChar>
      </w:r>
      <w:bookmarkStart w:id="11" w:name="Text5"/>
      <w:r w:rsidRPr="00BD2B39">
        <w:rPr>
          <w:rFonts w:ascii="Aptos" w:eastAsia="Calibri" w:hAnsi="Aptos" w:cs="Arial"/>
          <w:color w:val="000000"/>
          <w:sz w:val="20"/>
          <w:szCs w:val="24"/>
        </w:rPr>
        <w:instrText xml:space="preserve"> FORMTEXT </w:instrText>
      </w:r>
      <w:r w:rsidRPr="00BD2B39">
        <w:rPr>
          <w:rFonts w:ascii="Aptos" w:eastAsia="Calibri" w:hAnsi="Aptos" w:cs="Arial"/>
          <w:color w:val="000000"/>
          <w:sz w:val="20"/>
          <w:szCs w:val="24"/>
        </w:rPr>
      </w:r>
      <w:r w:rsidRPr="00BD2B39">
        <w:rPr>
          <w:rFonts w:ascii="Aptos" w:eastAsia="Calibri" w:hAnsi="Aptos" w:cs="Arial"/>
          <w:color w:val="000000"/>
          <w:sz w:val="20"/>
          <w:szCs w:val="24"/>
        </w:rPr>
        <w:fldChar w:fldCharType="separate"/>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color w:val="000000"/>
          <w:sz w:val="20"/>
          <w:szCs w:val="24"/>
        </w:rPr>
        <w:fldChar w:fldCharType="end"/>
      </w:r>
      <w:bookmarkEnd w:id="11"/>
      <w:r w:rsidRPr="00BD2B39">
        <w:rPr>
          <w:rFonts w:ascii="Aptos" w:eastAsia="Calibri" w:hAnsi="Aptos" w:cs="Arial"/>
          <w:color w:val="000000"/>
          <w:sz w:val="20"/>
          <w:szCs w:val="24"/>
        </w:rPr>
        <w:t xml:space="preserve"> organization, it is agreed by this application that this agency and co-applicants will comply with Federal and City/County requirements for provision of ESG services.  </w:t>
      </w:r>
    </w:p>
    <w:p w14:paraId="1F5F5167" w14:textId="77777777" w:rsidR="00165E7D" w:rsidRPr="00BD2B39" w:rsidRDefault="00165E7D" w:rsidP="0019672F">
      <w:pPr>
        <w:widowControl w:val="0"/>
        <w:autoSpaceDE w:val="0"/>
        <w:autoSpaceDN w:val="0"/>
        <w:adjustRightInd w:val="0"/>
        <w:rPr>
          <w:rFonts w:ascii="Aptos" w:eastAsia="Calibri" w:hAnsi="Aptos" w:cs="Arial"/>
          <w:color w:val="000000"/>
          <w:sz w:val="18"/>
          <w:u w:val="single"/>
        </w:rPr>
      </w:pPr>
    </w:p>
    <w:p w14:paraId="26C2B090" w14:textId="6D429C2C" w:rsidR="00165E7D" w:rsidRPr="00BD2B39" w:rsidRDefault="00165E7D" w:rsidP="0019672F">
      <w:pPr>
        <w:widowControl w:val="0"/>
        <w:autoSpaceDE w:val="0"/>
        <w:autoSpaceDN w:val="0"/>
        <w:adjustRightInd w:val="0"/>
        <w:ind w:left="1440" w:hanging="1440"/>
        <w:rPr>
          <w:rFonts w:ascii="Aptos" w:eastAsia="Calibri" w:hAnsi="Aptos" w:cs="Arial"/>
          <w:color w:val="000000"/>
          <w:sz w:val="20"/>
          <w:szCs w:val="24"/>
        </w:rPr>
      </w:pPr>
      <w:r w:rsidRPr="00BD2B39">
        <w:rPr>
          <w:rFonts w:ascii="Aptos" w:eastAsia="Calibri" w:hAnsi="Aptos" w:cs="Arial"/>
          <w:color w:val="000000"/>
          <w:sz w:val="20"/>
          <w:szCs w:val="24"/>
        </w:rPr>
        <w:fldChar w:fldCharType="begin">
          <w:ffData>
            <w:name w:val="Text7"/>
            <w:enabled/>
            <w:calcOnExit w:val="0"/>
            <w:textInput/>
          </w:ffData>
        </w:fldChar>
      </w:r>
      <w:bookmarkStart w:id="12" w:name="Text7"/>
      <w:r w:rsidRPr="00BD2B39">
        <w:rPr>
          <w:rFonts w:ascii="Aptos" w:eastAsia="Calibri" w:hAnsi="Aptos" w:cs="Arial"/>
          <w:color w:val="000000"/>
          <w:sz w:val="20"/>
          <w:szCs w:val="24"/>
        </w:rPr>
        <w:instrText xml:space="preserve"> FORMTEXT </w:instrText>
      </w:r>
      <w:r w:rsidRPr="00BD2B39">
        <w:rPr>
          <w:rFonts w:ascii="Aptos" w:eastAsia="Calibri" w:hAnsi="Aptos" w:cs="Arial"/>
          <w:color w:val="000000"/>
          <w:sz w:val="20"/>
          <w:szCs w:val="24"/>
        </w:rPr>
      </w:r>
      <w:r w:rsidRPr="00BD2B39">
        <w:rPr>
          <w:rFonts w:ascii="Aptos" w:eastAsia="Calibri" w:hAnsi="Aptos" w:cs="Arial"/>
          <w:color w:val="000000"/>
          <w:sz w:val="20"/>
          <w:szCs w:val="24"/>
        </w:rPr>
        <w:fldChar w:fldCharType="separate"/>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color w:val="000000"/>
          <w:sz w:val="20"/>
          <w:szCs w:val="24"/>
        </w:rPr>
        <w:fldChar w:fldCharType="end"/>
      </w:r>
      <w:bookmarkEnd w:id="12"/>
      <w:r w:rsidR="00FB2298" w:rsidRPr="00BD2B39">
        <w:rPr>
          <w:rFonts w:ascii="Aptos" w:eastAsia="Calibri" w:hAnsi="Aptos" w:cs="Arial"/>
          <w:color w:val="000000"/>
          <w:sz w:val="20"/>
          <w:szCs w:val="24"/>
        </w:rPr>
        <w:t xml:space="preserve"> </w:t>
      </w:r>
      <w:r w:rsidRPr="00BD2B39">
        <w:rPr>
          <w:rFonts w:ascii="Aptos" w:eastAsia="Calibri" w:hAnsi="Aptos" w:cs="Arial"/>
          <w:color w:val="000000"/>
          <w:sz w:val="20"/>
          <w:szCs w:val="24"/>
        </w:rPr>
        <w:t>Initial</w:t>
      </w:r>
      <w:r w:rsidRPr="00BD2B39">
        <w:rPr>
          <w:rFonts w:ascii="Aptos" w:eastAsia="Calibri" w:hAnsi="Aptos" w:cs="Arial"/>
          <w:color w:val="000000"/>
          <w:sz w:val="20"/>
          <w:szCs w:val="24"/>
        </w:rPr>
        <w:tab/>
      </w:r>
      <w:r w:rsidRPr="00BD2B39">
        <w:rPr>
          <w:rFonts w:ascii="Aptos" w:eastAsia="Calibri" w:hAnsi="Aptos" w:cs="Arial"/>
          <w:color w:val="000000"/>
          <w:sz w:val="20"/>
          <w:szCs w:val="24"/>
          <w:u w:val="single"/>
        </w:rPr>
        <w:t>Participation in HMIS</w:t>
      </w:r>
      <w:r w:rsidRPr="00BD2B39">
        <w:rPr>
          <w:rFonts w:ascii="Aptos" w:eastAsia="Calibri" w:hAnsi="Aptos" w:cs="Arial"/>
          <w:color w:val="000000"/>
          <w:sz w:val="20"/>
          <w:szCs w:val="24"/>
        </w:rPr>
        <w:t xml:space="preserve"> (Homeless Management Information System) – Unless prohibited by regulations exempting applicant’s service population, the applicant will participate in HMIS, the HUD-required data system. </w:t>
      </w:r>
    </w:p>
    <w:p w14:paraId="15FC5D7B" w14:textId="77777777" w:rsidR="00165E7D" w:rsidRPr="00BD2B39" w:rsidRDefault="00165E7D" w:rsidP="0019672F">
      <w:pPr>
        <w:widowControl w:val="0"/>
        <w:autoSpaceDE w:val="0"/>
        <w:autoSpaceDN w:val="0"/>
        <w:adjustRightInd w:val="0"/>
        <w:rPr>
          <w:rFonts w:ascii="Aptos" w:eastAsia="Calibri" w:hAnsi="Aptos" w:cs="Arial"/>
          <w:color w:val="000000"/>
          <w:sz w:val="18"/>
          <w:u w:val="single"/>
        </w:rPr>
      </w:pPr>
    </w:p>
    <w:p w14:paraId="0D9AF102" w14:textId="5984B0D7" w:rsidR="00165E7D" w:rsidRPr="00BD2B39" w:rsidRDefault="00165E7D" w:rsidP="0019672F">
      <w:pPr>
        <w:widowControl w:val="0"/>
        <w:autoSpaceDE w:val="0"/>
        <w:autoSpaceDN w:val="0"/>
        <w:adjustRightInd w:val="0"/>
        <w:ind w:left="1440" w:hanging="1440"/>
        <w:rPr>
          <w:rFonts w:ascii="Aptos" w:eastAsia="Calibri" w:hAnsi="Aptos" w:cs="Arial"/>
          <w:color w:val="000000"/>
          <w:sz w:val="20"/>
          <w:szCs w:val="24"/>
        </w:rPr>
      </w:pPr>
      <w:r w:rsidRPr="00BD2B39">
        <w:rPr>
          <w:rFonts w:ascii="Aptos" w:eastAsia="Calibri" w:hAnsi="Aptos" w:cs="Arial"/>
          <w:color w:val="000000"/>
          <w:sz w:val="20"/>
          <w:szCs w:val="24"/>
        </w:rPr>
        <w:fldChar w:fldCharType="begin">
          <w:ffData>
            <w:name w:val="Text8"/>
            <w:enabled/>
            <w:calcOnExit w:val="0"/>
            <w:textInput/>
          </w:ffData>
        </w:fldChar>
      </w:r>
      <w:bookmarkStart w:id="13" w:name="Text8"/>
      <w:r w:rsidRPr="00BD2B39">
        <w:rPr>
          <w:rFonts w:ascii="Aptos" w:eastAsia="Calibri" w:hAnsi="Aptos" w:cs="Arial"/>
          <w:color w:val="000000"/>
          <w:sz w:val="20"/>
          <w:szCs w:val="24"/>
        </w:rPr>
        <w:instrText xml:space="preserve"> FORMTEXT </w:instrText>
      </w:r>
      <w:r w:rsidRPr="00BD2B39">
        <w:rPr>
          <w:rFonts w:ascii="Aptos" w:eastAsia="Calibri" w:hAnsi="Aptos" w:cs="Arial"/>
          <w:color w:val="000000"/>
          <w:sz w:val="20"/>
          <w:szCs w:val="24"/>
        </w:rPr>
      </w:r>
      <w:r w:rsidRPr="00BD2B39">
        <w:rPr>
          <w:rFonts w:ascii="Aptos" w:eastAsia="Calibri" w:hAnsi="Aptos" w:cs="Arial"/>
          <w:color w:val="000000"/>
          <w:sz w:val="20"/>
          <w:szCs w:val="24"/>
        </w:rPr>
        <w:fldChar w:fldCharType="separate"/>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noProof/>
          <w:color w:val="000000"/>
          <w:sz w:val="20"/>
          <w:szCs w:val="24"/>
        </w:rPr>
        <w:t> </w:t>
      </w:r>
      <w:r w:rsidRPr="00BD2B39">
        <w:rPr>
          <w:rFonts w:ascii="Aptos" w:eastAsia="Calibri" w:hAnsi="Aptos" w:cs="Arial"/>
          <w:color w:val="000000"/>
          <w:sz w:val="20"/>
          <w:szCs w:val="24"/>
        </w:rPr>
        <w:fldChar w:fldCharType="end"/>
      </w:r>
      <w:bookmarkEnd w:id="13"/>
      <w:r w:rsidR="00FB2298" w:rsidRPr="00BD2B39">
        <w:rPr>
          <w:rFonts w:ascii="Aptos" w:eastAsia="Calibri" w:hAnsi="Aptos" w:cs="Arial"/>
          <w:color w:val="000000"/>
          <w:sz w:val="20"/>
          <w:szCs w:val="24"/>
        </w:rPr>
        <w:t xml:space="preserve"> </w:t>
      </w:r>
      <w:r w:rsidRPr="00BD2B39">
        <w:rPr>
          <w:rFonts w:ascii="Aptos" w:eastAsia="Calibri" w:hAnsi="Aptos" w:cs="Arial"/>
          <w:color w:val="000000"/>
          <w:sz w:val="20"/>
          <w:szCs w:val="24"/>
        </w:rPr>
        <w:t>Initial</w:t>
      </w:r>
      <w:r w:rsidRPr="00BD2B39">
        <w:rPr>
          <w:rFonts w:ascii="Aptos" w:eastAsia="Calibri" w:hAnsi="Aptos" w:cs="Arial"/>
          <w:color w:val="000000"/>
          <w:sz w:val="20"/>
          <w:szCs w:val="24"/>
        </w:rPr>
        <w:tab/>
      </w:r>
      <w:r w:rsidRPr="00BD2B39">
        <w:rPr>
          <w:rFonts w:ascii="Aptos" w:eastAsia="Calibri" w:hAnsi="Aptos" w:cs="Arial"/>
          <w:color w:val="000000"/>
          <w:sz w:val="20"/>
          <w:szCs w:val="24"/>
          <w:u w:val="single"/>
        </w:rPr>
        <w:t>Community Cooperation and Collaboration</w:t>
      </w:r>
      <w:r w:rsidRPr="00BD2B39">
        <w:rPr>
          <w:rFonts w:ascii="Aptos" w:eastAsia="Calibri" w:hAnsi="Aptos" w:cs="Arial"/>
          <w:color w:val="000000"/>
          <w:sz w:val="20"/>
          <w:szCs w:val="24"/>
        </w:rPr>
        <w:t xml:space="preserve"> - This organization will participate in interagency cooperative planning and service delivery to support participants’ entry for services, including adoption and implementation of a common assessment tool. </w:t>
      </w:r>
    </w:p>
    <w:p w14:paraId="1C835546" w14:textId="77777777" w:rsidR="004D240F" w:rsidRPr="00BD2B39" w:rsidRDefault="004D240F" w:rsidP="0019672F">
      <w:pPr>
        <w:widowControl w:val="0"/>
        <w:autoSpaceDE w:val="0"/>
        <w:autoSpaceDN w:val="0"/>
        <w:adjustRightInd w:val="0"/>
        <w:rPr>
          <w:rFonts w:ascii="Aptos" w:eastAsia="Calibri" w:hAnsi="Aptos" w:cs="Arial"/>
          <w:color w:val="000000"/>
          <w:sz w:val="20"/>
          <w:szCs w:val="24"/>
        </w:rPr>
      </w:pPr>
    </w:p>
    <w:tbl>
      <w:tblPr>
        <w:tblW w:w="0" w:type="auto"/>
        <w:tblLook w:val="04A0" w:firstRow="1" w:lastRow="0" w:firstColumn="1" w:lastColumn="0" w:noHBand="0" w:noVBand="1"/>
      </w:tblPr>
      <w:tblGrid>
        <w:gridCol w:w="1411"/>
        <w:gridCol w:w="5300"/>
        <w:gridCol w:w="719"/>
        <w:gridCol w:w="1930"/>
      </w:tblGrid>
      <w:tr w:rsidR="00165E7D" w:rsidRPr="006C1550" w14:paraId="37A4DB4C" w14:textId="77777777" w:rsidTr="00BD2B39">
        <w:tc>
          <w:tcPr>
            <w:tcW w:w="1411" w:type="dxa"/>
            <w:shd w:val="clear" w:color="auto" w:fill="auto"/>
          </w:tcPr>
          <w:p w14:paraId="3E1FB88A"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Signature:</w:t>
            </w:r>
          </w:p>
        </w:tc>
        <w:tc>
          <w:tcPr>
            <w:tcW w:w="5300" w:type="dxa"/>
            <w:tcBorders>
              <w:bottom w:val="single" w:sz="4" w:space="0" w:color="auto"/>
            </w:tcBorders>
            <w:shd w:val="clear" w:color="auto" w:fill="auto"/>
          </w:tcPr>
          <w:p w14:paraId="61F74B37" w14:textId="77777777" w:rsidR="00165E7D" w:rsidRPr="00BD2B39" w:rsidRDefault="00165E7D" w:rsidP="0019672F">
            <w:pPr>
              <w:widowControl w:val="0"/>
              <w:tabs>
                <w:tab w:val="left" w:pos="1680"/>
              </w:tabs>
              <w:autoSpaceDE w:val="0"/>
              <w:autoSpaceDN w:val="0"/>
              <w:adjustRightInd w:val="0"/>
              <w:rPr>
                <w:rFonts w:ascii="Aptos" w:eastAsia="Calibri" w:hAnsi="Aptos" w:cs="Arial"/>
                <w:color w:val="000000"/>
                <w:sz w:val="32"/>
                <w:szCs w:val="40"/>
              </w:rPr>
            </w:pPr>
            <w:r w:rsidRPr="00BD2B39">
              <w:rPr>
                <w:rFonts w:ascii="Aptos" w:eastAsia="Calibri" w:hAnsi="Aptos" w:cs="Arial"/>
                <w:color w:val="000000"/>
                <w:sz w:val="32"/>
                <w:szCs w:val="40"/>
              </w:rPr>
              <w:tab/>
            </w:r>
          </w:p>
        </w:tc>
        <w:tc>
          <w:tcPr>
            <w:tcW w:w="719" w:type="dxa"/>
            <w:shd w:val="clear" w:color="auto" w:fill="auto"/>
          </w:tcPr>
          <w:p w14:paraId="670D68F3"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Date:</w:t>
            </w:r>
          </w:p>
        </w:tc>
        <w:tc>
          <w:tcPr>
            <w:tcW w:w="1930" w:type="dxa"/>
            <w:tcBorders>
              <w:bottom w:val="single" w:sz="4" w:space="0" w:color="auto"/>
            </w:tcBorders>
            <w:shd w:val="clear" w:color="auto" w:fill="auto"/>
          </w:tcPr>
          <w:p w14:paraId="088028AB"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p>
        </w:tc>
      </w:tr>
      <w:tr w:rsidR="00165E7D" w:rsidRPr="006C1550" w14:paraId="6BA49205" w14:textId="77777777" w:rsidTr="00BD2B39">
        <w:tc>
          <w:tcPr>
            <w:tcW w:w="1411" w:type="dxa"/>
            <w:shd w:val="clear" w:color="auto" w:fill="auto"/>
          </w:tcPr>
          <w:p w14:paraId="4A7DCEC5"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Signed by:</w:t>
            </w:r>
          </w:p>
        </w:tc>
        <w:tc>
          <w:tcPr>
            <w:tcW w:w="5300" w:type="dxa"/>
            <w:tcBorders>
              <w:top w:val="single" w:sz="4" w:space="0" w:color="auto"/>
              <w:bottom w:val="single" w:sz="4" w:space="0" w:color="auto"/>
            </w:tcBorders>
            <w:shd w:val="clear" w:color="auto" w:fill="auto"/>
          </w:tcPr>
          <w:p w14:paraId="57724570" w14:textId="77777777" w:rsidR="00165E7D" w:rsidRPr="00BD2B39" w:rsidRDefault="00165E7D" w:rsidP="0019672F">
            <w:pPr>
              <w:widowControl w:val="0"/>
              <w:autoSpaceDE w:val="0"/>
              <w:autoSpaceDN w:val="0"/>
              <w:adjustRightInd w:val="0"/>
              <w:jc w:val="center"/>
              <w:rPr>
                <w:rFonts w:ascii="Aptos" w:eastAsia="Calibri" w:hAnsi="Aptos" w:cs="Arial"/>
                <w:color w:val="000000"/>
                <w:sz w:val="32"/>
                <w:szCs w:val="40"/>
              </w:rPr>
            </w:pPr>
          </w:p>
        </w:tc>
        <w:tc>
          <w:tcPr>
            <w:tcW w:w="719" w:type="dxa"/>
            <w:shd w:val="clear" w:color="auto" w:fill="auto"/>
          </w:tcPr>
          <w:p w14:paraId="55DECCC7"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p>
        </w:tc>
        <w:tc>
          <w:tcPr>
            <w:tcW w:w="1930" w:type="dxa"/>
            <w:tcBorders>
              <w:top w:val="single" w:sz="4" w:space="0" w:color="auto"/>
            </w:tcBorders>
            <w:shd w:val="clear" w:color="auto" w:fill="auto"/>
          </w:tcPr>
          <w:p w14:paraId="5F62C821"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p>
        </w:tc>
      </w:tr>
      <w:tr w:rsidR="00165E7D" w:rsidRPr="006C1550" w14:paraId="540A83C5" w14:textId="77777777" w:rsidTr="00BD2B39">
        <w:tc>
          <w:tcPr>
            <w:tcW w:w="1411" w:type="dxa"/>
            <w:shd w:val="clear" w:color="auto" w:fill="auto"/>
          </w:tcPr>
          <w:p w14:paraId="2382C992"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Title</w:t>
            </w:r>
          </w:p>
        </w:tc>
        <w:tc>
          <w:tcPr>
            <w:tcW w:w="5300" w:type="dxa"/>
            <w:tcBorders>
              <w:top w:val="single" w:sz="4" w:space="0" w:color="auto"/>
              <w:bottom w:val="single" w:sz="4" w:space="0" w:color="auto"/>
            </w:tcBorders>
            <w:shd w:val="clear" w:color="auto" w:fill="auto"/>
          </w:tcPr>
          <w:p w14:paraId="6B7BB456" w14:textId="77777777" w:rsidR="00165E7D" w:rsidRPr="00BD2B39" w:rsidRDefault="00165E7D" w:rsidP="0019672F">
            <w:pPr>
              <w:widowControl w:val="0"/>
              <w:autoSpaceDE w:val="0"/>
              <w:autoSpaceDN w:val="0"/>
              <w:adjustRightInd w:val="0"/>
              <w:rPr>
                <w:rFonts w:ascii="Aptos" w:eastAsia="Calibri" w:hAnsi="Aptos" w:cs="Arial"/>
                <w:color w:val="000000"/>
                <w:sz w:val="32"/>
                <w:szCs w:val="40"/>
              </w:rPr>
            </w:pPr>
          </w:p>
        </w:tc>
        <w:tc>
          <w:tcPr>
            <w:tcW w:w="719" w:type="dxa"/>
            <w:shd w:val="clear" w:color="auto" w:fill="auto"/>
          </w:tcPr>
          <w:p w14:paraId="03C24055"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p>
        </w:tc>
        <w:tc>
          <w:tcPr>
            <w:tcW w:w="1930" w:type="dxa"/>
            <w:shd w:val="clear" w:color="auto" w:fill="auto"/>
          </w:tcPr>
          <w:p w14:paraId="4E2A9E5F" w14:textId="77777777" w:rsidR="00165E7D" w:rsidRPr="00BD2B39" w:rsidRDefault="00165E7D" w:rsidP="0019672F">
            <w:pPr>
              <w:widowControl w:val="0"/>
              <w:autoSpaceDE w:val="0"/>
              <w:autoSpaceDN w:val="0"/>
              <w:adjustRightInd w:val="0"/>
              <w:rPr>
                <w:rFonts w:ascii="Aptos" w:eastAsia="Calibri" w:hAnsi="Aptos" w:cs="Arial"/>
                <w:color w:val="000000"/>
                <w:sz w:val="20"/>
                <w:szCs w:val="24"/>
              </w:rPr>
            </w:pPr>
          </w:p>
        </w:tc>
      </w:tr>
    </w:tbl>
    <w:p w14:paraId="41580164" w14:textId="77777777" w:rsidR="006B1668" w:rsidRPr="00BD2B39" w:rsidRDefault="006B1668" w:rsidP="0019672F">
      <w:pPr>
        <w:widowControl w:val="0"/>
        <w:autoSpaceDE w:val="0"/>
        <w:autoSpaceDN w:val="0"/>
        <w:adjustRightInd w:val="0"/>
        <w:rPr>
          <w:rFonts w:ascii="Aptos" w:eastAsia="Calibri" w:hAnsi="Aptos" w:cs="Arial"/>
          <w:color w:val="000000"/>
          <w:sz w:val="20"/>
          <w:szCs w:val="24"/>
        </w:rPr>
      </w:pPr>
    </w:p>
    <w:p w14:paraId="71879AC8" w14:textId="77777777" w:rsidR="006C1550" w:rsidRPr="00BD2B39" w:rsidRDefault="006C1550" w:rsidP="00BD2B39">
      <w:pPr>
        <w:rPr>
          <w:rFonts w:ascii="Aptos" w:eastAsia="Calibri" w:hAnsi="Aptos" w:cs="Arial"/>
          <w:color w:val="000000"/>
          <w:sz w:val="20"/>
          <w:szCs w:val="24"/>
        </w:rPr>
      </w:pPr>
    </w:p>
    <w:p w14:paraId="3D1B0C10" w14:textId="77777777" w:rsidR="00165E7D" w:rsidRPr="00BD2B39" w:rsidRDefault="00165E7D" w:rsidP="00165E7D">
      <w:pPr>
        <w:jc w:val="right"/>
        <w:rPr>
          <w:rFonts w:ascii="Aptos" w:eastAsia="Calibri" w:hAnsi="Aptos" w:cs="Arial"/>
          <w:i/>
          <w:szCs w:val="21"/>
        </w:rPr>
      </w:pPr>
      <w:r w:rsidRPr="00BD2B39">
        <w:rPr>
          <w:rFonts w:ascii="Aptos" w:eastAsia="Calibri" w:hAnsi="Aptos" w:cs="Arial"/>
          <w:i/>
          <w:szCs w:val="21"/>
        </w:rPr>
        <w:lastRenderedPageBreak/>
        <w:t>Attachment 3</w:t>
      </w:r>
    </w:p>
    <w:p w14:paraId="51AA9C53" w14:textId="77777777" w:rsidR="00165E7D" w:rsidRPr="00BD2B39" w:rsidRDefault="00165E7D" w:rsidP="00165E7D">
      <w:pPr>
        <w:jc w:val="center"/>
        <w:rPr>
          <w:rFonts w:ascii="Aptos" w:eastAsia="Calibri" w:hAnsi="Aptos" w:cs="Arial"/>
          <w:b/>
          <w:sz w:val="21"/>
          <w:szCs w:val="21"/>
        </w:rPr>
      </w:pPr>
      <w:r w:rsidRPr="00BD2B39">
        <w:rPr>
          <w:rFonts w:ascii="Aptos" w:eastAsia="Calibri" w:hAnsi="Aptos" w:cs="Arial"/>
          <w:b/>
          <w:sz w:val="21"/>
          <w:szCs w:val="21"/>
        </w:rPr>
        <w:t>Organization Qualifications Brief</w:t>
      </w:r>
    </w:p>
    <w:p w14:paraId="193C062E" w14:textId="77777777" w:rsidR="00165E7D" w:rsidRPr="00BD2B39" w:rsidRDefault="00165E7D" w:rsidP="00165E7D">
      <w:pPr>
        <w:jc w:val="center"/>
        <w:rPr>
          <w:rFonts w:ascii="Aptos" w:eastAsia="Calibri" w:hAnsi="Aptos" w:cs="Arial"/>
          <w:b/>
          <w:sz w:val="21"/>
          <w:szCs w:val="21"/>
          <w:u w:val="single"/>
        </w:rPr>
      </w:pPr>
    </w:p>
    <w:p w14:paraId="2EC5C703" w14:textId="77777777" w:rsidR="00165E7D" w:rsidRPr="00BD2B39" w:rsidRDefault="00165E7D" w:rsidP="00165E7D">
      <w:pPr>
        <w:autoSpaceDE w:val="0"/>
        <w:autoSpaceDN w:val="0"/>
        <w:adjustRightInd w:val="0"/>
        <w:rPr>
          <w:rFonts w:ascii="Aptos" w:eastAsia="Calibri" w:hAnsi="Aptos" w:cs="Arial"/>
          <w:i/>
          <w:iCs/>
          <w:sz w:val="18"/>
          <w:szCs w:val="18"/>
        </w:rPr>
      </w:pPr>
      <w:r w:rsidRPr="00BD2B39">
        <w:rPr>
          <w:rFonts w:ascii="Aptos" w:eastAsia="Calibri" w:hAnsi="Aptos" w:cs="Arial"/>
          <w:i/>
          <w:iCs/>
          <w:sz w:val="18"/>
          <w:szCs w:val="18"/>
        </w:rPr>
        <w:t xml:space="preserve">Please use the space below to briefly profile the applicant agency’s qualification for the proposed service(s) and capacity to perform the services proposed.  Only for collaborative applications:  Please include organization documentation for each organization on the team, not only for the lead organization, attaching extra pages if necessary. </w:t>
      </w:r>
      <w:r w:rsidRPr="00BD2B39">
        <w:rPr>
          <w:rFonts w:ascii="Aptos" w:eastAsia="Calibri" w:hAnsi="Aptos" w:cs="Arial"/>
          <w:b/>
          <w:i/>
          <w:iCs/>
          <w:sz w:val="18"/>
          <w:szCs w:val="18"/>
        </w:rPr>
        <w:t>Each organization qualification brief must not exceed 600 words.</w:t>
      </w:r>
    </w:p>
    <w:p w14:paraId="74708FAF" w14:textId="77777777" w:rsidR="00165E7D" w:rsidRPr="00BD2B39" w:rsidRDefault="00165E7D" w:rsidP="00165E7D">
      <w:pPr>
        <w:autoSpaceDE w:val="0"/>
        <w:autoSpaceDN w:val="0"/>
        <w:adjustRightInd w:val="0"/>
        <w:rPr>
          <w:rFonts w:ascii="Aptos" w:eastAsia="Calibri" w:hAnsi="Aptos" w:cs="Arial"/>
          <w:b/>
          <w:sz w:val="21"/>
          <w:szCs w:val="21"/>
          <w:u w:val="single"/>
        </w:rPr>
      </w:pPr>
      <w:r w:rsidRPr="00BD2B39">
        <w:rPr>
          <w:rFonts w:ascii="Aptos" w:eastAsia="Calibri" w:hAnsi="Aptos" w:cs="Arial"/>
          <w:b/>
          <w:noProof/>
          <w:sz w:val="21"/>
          <w:szCs w:val="21"/>
          <w:u w:val="single"/>
        </w:rPr>
        <mc:AlternateContent>
          <mc:Choice Requires="wps">
            <w:drawing>
              <wp:anchor distT="0" distB="0" distL="114300" distR="114300" simplePos="0" relativeHeight="251659264" behindDoc="0" locked="0" layoutInCell="1" allowOverlap="1" wp14:anchorId="447B00F7" wp14:editId="124FD87B">
                <wp:simplePos x="0" y="0"/>
                <wp:positionH relativeFrom="margin">
                  <wp:align>right</wp:align>
                </wp:positionH>
                <wp:positionV relativeFrom="paragraph">
                  <wp:posOffset>112090</wp:posOffset>
                </wp:positionV>
                <wp:extent cx="6279957" cy="6503311"/>
                <wp:effectExtent l="0" t="0" r="26035" b="1206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957" cy="6503311"/>
                        </a:xfrm>
                        <a:prstGeom prst="rect">
                          <a:avLst/>
                        </a:prstGeom>
                        <a:solidFill>
                          <a:srgbClr val="FFFFFF"/>
                        </a:solidFill>
                        <a:ln w="9525">
                          <a:solidFill>
                            <a:srgbClr val="000000"/>
                          </a:solidFill>
                          <a:miter lim="800000"/>
                          <a:headEnd/>
                          <a:tailEnd/>
                        </a:ln>
                      </wps:spPr>
                      <wps:txbx>
                        <w:txbxContent>
                          <w:p w14:paraId="324129FB" w14:textId="77777777" w:rsidR="00314330" w:rsidRPr="00FC1069" w:rsidRDefault="00314330" w:rsidP="00165E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7B00F7" id="_x0000_t202" coordsize="21600,21600" o:spt="202" path="m,l,21600r21600,l21600,xe">
                <v:stroke joinstyle="miter"/>
                <v:path gradientshapeok="t" o:connecttype="rect"/>
              </v:shapetype>
              <v:shape id="Text Box 5" o:spid="_x0000_s1026" type="#_x0000_t202" style="position:absolute;margin-left:443.3pt;margin-top:8.85pt;width:494.5pt;height:512.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">
                <v:textbox>
                  <w:txbxContent>
                    <w:p w14:paraId="324129FB" w14:textId="77777777" w:rsidR="00314330" w:rsidRPr="00FC1069" w:rsidRDefault="00314330" w:rsidP="00165E7D"/>
                  </w:txbxContent>
                </v:textbox>
                <w10:wrap anchorx="margin"/>
              </v:shape>
            </w:pict>
          </mc:Fallback>
        </mc:AlternateContent>
      </w:r>
    </w:p>
    <w:p w14:paraId="1D45255C"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00B70CC6"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0971ACF3"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69048F69"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6EFEB022"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3BB7E99C"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1989D6D2"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58030543"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06EDC66B"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6AE199A3"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6BCFE6D7"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21D7C436"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6D8F1A11"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25E7DED6"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4B5C7781" w14:textId="77777777" w:rsidR="00165E7D" w:rsidRPr="00BD2B39" w:rsidRDefault="00165E7D" w:rsidP="00165E7D">
      <w:pPr>
        <w:jc w:val="center"/>
        <w:rPr>
          <w:rFonts w:ascii="Aptos" w:eastAsia="Calibri" w:hAnsi="Aptos" w:cs="Arial"/>
          <w:b/>
          <w:color w:val="000000"/>
          <w:sz w:val="20"/>
          <w:szCs w:val="20"/>
        </w:rPr>
      </w:pPr>
    </w:p>
    <w:p w14:paraId="35617FCF" w14:textId="77777777" w:rsidR="00165E7D" w:rsidRPr="00BD2B39" w:rsidRDefault="00165E7D" w:rsidP="00165E7D">
      <w:pPr>
        <w:jc w:val="center"/>
        <w:rPr>
          <w:rFonts w:ascii="Aptos" w:eastAsia="Calibri" w:hAnsi="Aptos" w:cs="Arial"/>
          <w:b/>
          <w:color w:val="000000"/>
          <w:sz w:val="20"/>
          <w:szCs w:val="20"/>
        </w:rPr>
      </w:pPr>
    </w:p>
    <w:p w14:paraId="7870E9E9" w14:textId="77777777" w:rsidR="00165E7D" w:rsidRPr="00BD2B39" w:rsidRDefault="00165E7D" w:rsidP="00165E7D">
      <w:pPr>
        <w:jc w:val="center"/>
        <w:rPr>
          <w:rFonts w:ascii="Aptos" w:eastAsia="Calibri" w:hAnsi="Aptos" w:cs="Arial"/>
          <w:b/>
          <w:color w:val="000000"/>
          <w:sz w:val="20"/>
          <w:szCs w:val="20"/>
        </w:rPr>
      </w:pPr>
    </w:p>
    <w:p w14:paraId="1ECA74F3" w14:textId="77777777" w:rsidR="00165E7D" w:rsidRPr="00BD2B39" w:rsidRDefault="00165E7D" w:rsidP="00165E7D">
      <w:pPr>
        <w:jc w:val="center"/>
        <w:rPr>
          <w:rFonts w:ascii="Aptos" w:eastAsia="Calibri" w:hAnsi="Aptos" w:cs="Arial"/>
          <w:b/>
          <w:color w:val="000000"/>
          <w:sz w:val="20"/>
          <w:szCs w:val="20"/>
        </w:rPr>
      </w:pPr>
    </w:p>
    <w:p w14:paraId="57F557EE" w14:textId="77777777" w:rsidR="00165E7D" w:rsidRPr="00BD2B39" w:rsidRDefault="00165E7D" w:rsidP="00165E7D">
      <w:pPr>
        <w:jc w:val="right"/>
        <w:rPr>
          <w:rFonts w:ascii="Aptos" w:eastAsia="Calibri" w:hAnsi="Aptos" w:cs="Arial"/>
          <w:b/>
          <w:sz w:val="16"/>
          <w:szCs w:val="16"/>
          <w:u w:val="single"/>
        </w:rPr>
      </w:pPr>
      <w:r w:rsidRPr="00BD2B39">
        <w:rPr>
          <w:rFonts w:ascii="Aptos" w:eastAsia="Calibri" w:hAnsi="Aptos" w:cs="Arial"/>
          <w:i/>
          <w:color w:val="000000"/>
          <w:sz w:val="20"/>
          <w:szCs w:val="20"/>
        </w:rPr>
        <w:br w:type="page"/>
      </w:r>
      <w:r w:rsidRPr="00BD2B39">
        <w:rPr>
          <w:rFonts w:ascii="Aptos" w:eastAsia="Calibri" w:hAnsi="Aptos" w:cs="Arial"/>
          <w:i/>
          <w:szCs w:val="21"/>
        </w:rPr>
        <w:lastRenderedPageBreak/>
        <w:t>Attachment 4</w:t>
      </w:r>
    </w:p>
    <w:p w14:paraId="7A3B3480" w14:textId="77777777" w:rsidR="00165E7D" w:rsidRPr="00BD2B39" w:rsidRDefault="00165E7D" w:rsidP="00165E7D">
      <w:pPr>
        <w:autoSpaceDE w:val="0"/>
        <w:autoSpaceDN w:val="0"/>
        <w:adjustRightInd w:val="0"/>
        <w:jc w:val="center"/>
        <w:rPr>
          <w:rFonts w:ascii="Aptos" w:eastAsia="Calibri" w:hAnsi="Aptos" w:cs="Arial"/>
          <w:b/>
          <w:sz w:val="21"/>
          <w:szCs w:val="21"/>
          <w:u w:val="single"/>
        </w:rPr>
      </w:pPr>
      <w:r w:rsidRPr="00BD2B39">
        <w:rPr>
          <w:rFonts w:ascii="Aptos" w:eastAsia="Calibri" w:hAnsi="Aptos" w:cs="Arial"/>
          <w:b/>
          <w:sz w:val="21"/>
          <w:szCs w:val="21"/>
        </w:rPr>
        <w:t>Project/Program Narrative</w:t>
      </w:r>
    </w:p>
    <w:p w14:paraId="4C5A1A0B" w14:textId="77777777" w:rsidR="00165E7D" w:rsidRPr="00BD2B39" w:rsidRDefault="00165E7D" w:rsidP="00165E7D">
      <w:pPr>
        <w:autoSpaceDE w:val="0"/>
        <w:autoSpaceDN w:val="0"/>
        <w:adjustRightInd w:val="0"/>
        <w:rPr>
          <w:rFonts w:ascii="Aptos" w:eastAsia="Calibri" w:hAnsi="Aptos" w:cs="Arial"/>
          <w:b/>
          <w:sz w:val="18"/>
          <w:szCs w:val="18"/>
          <w:u w:val="single"/>
        </w:rPr>
      </w:pPr>
    </w:p>
    <w:p w14:paraId="37A60877" w14:textId="77777777" w:rsidR="00165E7D" w:rsidRDefault="00165E7D" w:rsidP="00165E7D">
      <w:pPr>
        <w:autoSpaceDE w:val="0"/>
        <w:autoSpaceDN w:val="0"/>
        <w:adjustRightInd w:val="0"/>
        <w:rPr>
          <w:rFonts w:ascii="Aptos" w:eastAsia="Calibri" w:hAnsi="Aptos" w:cs="Arial"/>
          <w:b/>
          <w:sz w:val="18"/>
          <w:szCs w:val="18"/>
        </w:rPr>
      </w:pPr>
      <w:r w:rsidRPr="00BD2B39">
        <w:rPr>
          <w:rFonts w:ascii="Aptos" w:eastAsia="Calibri" w:hAnsi="Aptos" w:cs="Arial"/>
          <w:i/>
          <w:sz w:val="18"/>
          <w:szCs w:val="18"/>
        </w:rPr>
        <w:t xml:space="preserve">Use the space below to provide in brief, narrative form: </w:t>
      </w:r>
      <w:r w:rsidRPr="00BD2B39">
        <w:rPr>
          <w:rFonts w:ascii="Aptos" w:eastAsia="Calibri" w:hAnsi="Aptos" w:cs="Arial"/>
          <w:sz w:val="18"/>
          <w:szCs w:val="18"/>
        </w:rPr>
        <w:t>1)</w:t>
      </w:r>
      <w:r w:rsidRPr="00BD2B39">
        <w:rPr>
          <w:rFonts w:ascii="Aptos" w:eastAsia="Calibri" w:hAnsi="Aptos" w:cs="Arial"/>
          <w:i/>
          <w:sz w:val="18"/>
          <w:szCs w:val="18"/>
        </w:rPr>
        <w:t xml:space="preserve"> </w:t>
      </w:r>
      <w:r w:rsidRPr="00BD2B39">
        <w:rPr>
          <w:rFonts w:ascii="Aptos" w:eastAsia="Calibri" w:hAnsi="Aptos" w:cs="Arial"/>
          <w:sz w:val="18"/>
          <w:szCs w:val="18"/>
        </w:rPr>
        <w:t xml:space="preserve">Proposed service description; 2) Statement of intended impact of service on homeless individuals and families and/or at risk of homelessness and 3) Proposed service evaluation strategy.  </w:t>
      </w:r>
      <w:r w:rsidRPr="00BD2B39">
        <w:rPr>
          <w:rFonts w:ascii="Aptos" w:eastAsia="Calibri" w:hAnsi="Aptos" w:cs="Arial"/>
          <w:b/>
          <w:sz w:val="18"/>
          <w:szCs w:val="18"/>
        </w:rPr>
        <w:t>Each service specific narrative must not exceed 600 words.</w:t>
      </w:r>
    </w:p>
    <w:p w14:paraId="03207D8C" w14:textId="77777777" w:rsidR="006C1550" w:rsidRDefault="006C1550" w:rsidP="00165E7D">
      <w:pPr>
        <w:autoSpaceDE w:val="0"/>
        <w:autoSpaceDN w:val="0"/>
        <w:adjustRightInd w:val="0"/>
        <w:rPr>
          <w:rFonts w:ascii="Aptos" w:eastAsia="Calibri" w:hAnsi="Aptos" w:cs="Arial"/>
          <w:b/>
          <w:sz w:val="18"/>
          <w:szCs w:val="18"/>
        </w:rPr>
      </w:pPr>
    </w:p>
    <w:p w14:paraId="2D0C8A01" w14:textId="77777777" w:rsidR="006C1550" w:rsidRPr="002D3B51" w:rsidRDefault="006C1550" w:rsidP="006C1550">
      <w:pPr>
        <w:rPr>
          <w:rFonts w:ascii="Aptos" w:hAnsi="Aptos" w:cs="Arial"/>
          <w:sz w:val="20"/>
          <w:szCs w:val="20"/>
        </w:rPr>
      </w:pPr>
      <w:r w:rsidRPr="002D3B51">
        <w:rPr>
          <w:rFonts w:ascii="Aptos" w:hAnsi="Aptos" w:cs="Arial"/>
          <w:sz w:val="20"/>
          <w:szCs w:val="20"/>
        </w:rPr>
        <w:t xml:space="preserve">In accordance with </w:t>
      </w:r>
      <w:r w:rsidRPr="002D3B51">
        <w:rPr>
          <w:rFonts w:ascii="Aptos" w:hAnsi="Aptos" w:cs="Arial"/>
          <w:i/>
          <w:iCs/>
          <w:sz w:val="20"/>
          <w:szCs w:val="20"/>
        </w:rPr>
        <w:t>(please choose appropriate subpart for service component)</w:t>
      </w:r>
      <w:r w:rsidRPr="002D3B51">
        <w:rPr>
          <w:rFonts w:ascii="Aptos" w:hAnsi="Aptos" w:cs="Arial"/>
          <w:sz w:val="20"/>
          <w:szCs w:val="20"/>
        </w:rPr>
        <w:t xml:space="preserve">: </w:t>
      </w:r>
    </w:p>
    <w:p w14:paraId="5517165D" w14:textId="77777777" w:rsidR="006C1550" w:rsidRPr="002D3B51" w:rsidRDefault="008C0C42" w:rsidP="006C1550">
      <w:pPr>
        <w:rPr>
          <w:rFonts w:ascii="Aptos" w:hAnsi="Aptos" w:cs="Arial"/>
          <w:sz w:val="20"/>
          <w:szCs w:val="20"/>
        </w:rPr>
      </w:pPr>
      <w:sdt>
        <w:sdtPr>
          <w:rPr>
            <w:rFonts w:ascii="Aptos" w:hAnsi="Aptos" w:cs="Arial"/>
            <w:sz w:val="20"/>
            <w:szCs w:val="20"/>
          </w:rPr>
          <w:id w:val="-646132019"/>
          <w14:checkbox>
            <w14:checked w14:val="0"/>
            <w14:checkedState w14:val="2612" w14:font="MS Gothic"/>
            <w14:uncheckedState w14:val="2610" w14:font="MS Gothic"/>
          </w14:checkbox>
        </w:sdtPr>
        <w:sdtEndPr/>
        <w:sdtContent>
          <w:r w:rsidR="006C1550" w:rsidRPr="002D3B51">
            <w:rPr>
              <w:rFonts w:ascii="Aptos" w:eastAsia="MS Gothic" w:hAnsi="Aptos" w:cs="Arial"/>
              <w:sz w:val="20"/>
              <w:szCs w:val="20"/>
            </w:rPr>
            <w:t>☐</w:t>
          </w:r>
        </w:sdtContent>
      </w:sdt>
      <w:r w:rsidR="006C1550" w:rsidRPr="002D3B51">
        <w:rPr>
          <w:rFonts w:ascii="Aptos" w:hAnsi="Aptos" w:cs="Arial"/>
          <w:sz w:val="20"/>
          <w:szCs w:val="20"/>
        </w:rPr>
        <w:t xml:space="preserve"> </w:t>
      </w:r>
      <w:r w:rsidR="006C1550" w:rsidRPr="00A8549C">
        <w:rPr>
          <w:rFonts w:ascii="Aptos" w:hAnsi="Aptos" w:cs="Arial"/>
          <w:b/>
          <w:bCs/>
          <w:sz w:val="20"/>
          <w:szCs w:val="20"/>
        </w:rPr>
        <w:t>§576.101 (Street Outreach)</w:t>
      </w:r>
    </w:p>
    <w:p w14:paraId="71C1CAFE" w14:textId="77777777" w:rsidR="006C1550" w:rsidRPr="002D3B51" w:rsidRDefault="008C0C42" w:rsidP="006C1550">
      <w:pPr>
        <w:rPr>
          <w:rFonts w:ascii="Aptos" w:hAnsi="Aptos" w:cs="Arial"/>
          <w:sz w:val="20"/>
          <w:szCs w:val="20"/>
        </w:rPr>
      </w:pPr>
      <w:sdt>
        <w:sdtPr>
          <w:rPr>
            <w:rFonts w:ascii="Aptos" w:hAnsi="Aptos" w:cs="Arial"/>
            <w:sz w:val="20"/>
            <w:szCs w:val="20"/>
          </w:rPr>
          <w:id w:val="90746607"/>
          <w14:checkbox>
            <w14:checked w14:val="0"/>
            <w14:checkedState w14:val="2612" w14:font="MS Gothic"/>
            <w14:uncheckedState w14:val="2610" w14:font="MS Gothic"/>
          </w14:checkbox>
        </w:sdtPr>
        <w:sdtEndPr/>
        <w:sdtContent>
          <w:r w:rsidR="006C1550" w:rsidRPr="002D3B51">
            <w:rPr>
              <w:rFonts w:ascii="Aptos" w:eastAsia="MS Gothic" w:hAnsi="Aptos" w:cs="Arial"/>
              <w:sz w:val="20"/>
              <w:szCs w:val="20"/>
            </w:rPr>
            <w:t>☐</w:t>
          </w:r>
        </w:sdtContent>
      </w:sdt>
      <w:r w:rsidR="006C1550" w:rsidRPr="002D3B51">
        <w:rPr>
          <w:rFonts w:ascii="Aptos" w:hAnsi="Aptos" w:cs="Arial"/>
          <w:sz w:val="20"/>
          <w:szCs w:val="20"/>
        </w:rPr>
        <w:t xml:space="preserve"> </w:t>
      </w:r>
      <w:r w:rsidR="006C1550" w:rsidRPr="00A8549C">
        <w:rPr>
          <w:rFonts w:ascii="Aptos" w:hAnsi="Aptos" w:cs="Arial"/>
          <w:b/>
          <w:bCs/>
          <w:sz w:val="20"/>
          <w:szCs w:val="20"/>
        </w:rPr>
        <w:t>§576.102 (Emergency Shelter)</w:t>
      </w:r>
    </w:p>
    <w:p w14:paraId="329570FA" w14:textId="77777777" w:rsidR="006C1550" w:rsidRPr="002D3B51" w:rsidRDefault="008C0C42" w:rsidP="006C1550">
      <w:pPr>
        <w:rPr>
          <w:rFonts w:ascii="Aptos" w:hAnsi="Aptos" w:cs="Arial"/>
          <w:sz w:val="20"/>
          <w:szCs w:val="20"/>
        </w:rPr>
      </w:pPr>
      <w:sdt>
        <w:sdtPr>
          <w:rPr>
            <w:rFonts w:ascii="Aptos" w:hAnsi="Aptos" w:cs="Arial"/>
            <w:sz w:val="20"/>
            <w:szCs w:val="20"/>
          </w:rPr>
          <w:id w:val="-1648590000"/>
          <w14:checkbox>
            <w14:checked w14:val="0"/>
            <w14:checkedState w14:val="2612" w14:font="MS Gothic"/>
            <w14:uncheckedState w14:val="2610" w14:font="MS Gothic"/>
          </w14:checkbox>
        </w:sdtPr>
        <w:sdtEndPr/>
        <w:sdtContent>
          <w:r w:rsidR="006C1550" w:rsidRPr="002D3B51">
            <w:rPr>
              <w:rFonts w:ascii="Aptos" w:eastAsia="MS Gothic" w:hAnsi="Aptos" w:cs="Arial"/>
              <w:sz w:val="20"/>
              <w:szCs w:val="20"/>
            </w:rPr>
            <w:t>☐</w:t>
          </w:r>
        </w:sdtContent>
      </w:sdt>
      <w:r w:rsidR="006C1550" w:rsidRPr="002D3B51">
        <w:rPr>
          <w:rFonts w:ascii="Aptos" w:hAnsi="Aptos" w:cs="Arial"/>
          <w:sz w:val="20"/>
          <w:szCs w:val="20"/>
        </w:rPr>
        <w:t xml:space="preserve"> </w:t>
      </w:r>
      <w:r w:rsidR="006C1550" w:rsidRPr="00A8549C">
        <w:rPr>
          <w:rFonts w:ascii="Aptos" w:hAnsi="Aptos" w:cs="Arial"/>
          <w:b/>
          <w:bCs/>
          <w:sz w:val="20"/>
          <w:szCs w:val="20"/>
        </w:rPr>
        <w:t>§576.103 (Homelessness Prevention),</w:t>
      </w:r>
    </w:p>
    <w:p w14:paraId="2A1C06A8" w14:textId="77777777" w:rsidR="006C1550" w:rsidRPr="002D3B51" w:rsidRDefault="008C0C42" w:rsidP="006C1550">
      <w:pPr>
        <w:rPr>
          <w:rFonts w:ascii="Aptos" w:hAnsi="Aptos" w:cs="Arial"/>
          <w:sz w:val="20"/>
          <w:szCs w:val="20"/>
        </w:rPr>
      </w:pPr>
      <w:sdt>
        <w:sdtPr>
          <w:rPr>
            <w:rFonts w:ascii="Aptos" w:hAnsi="Aptos" w:cs="Arial"/>
            <w:sz w:val="20"/>
            <w:szCs w:val="20"/>
          </w:rPr>
          <w:id w:val="-448395484"/>
          <w14:checkbox>
            <w14:checked w14:val="0"/>
            <w14:checkedState w14:val="2612" w14:font="MS Gothic"/>
            <w14:uncheckedState w14:val="2610" w14:font="MS Gothic"/>
          </w14:checkbox>
        </w:sdtPr>
        <w:sdtEndPr/>
        <w:sdtContent>
          <w:r w:rsidR="006C1550" w:rsidRPr="002D3B51">
            <w:rPr>
              <w:rFonts w:ascii="Aptos" w:eastAsia="MS Gothic" w:hAnsi="Aptos" w:cs="Arial"/>
              <w:sz w:val="20"/>
              <w:szCs w:val="20"/>
            </w:rPr>
            <w:t>☐</w:t>
          </w:r>
        </w:sdtContent>
      </w:sdt>
      <w:r w:rsidR="006C1550" w:rsidRPr="002D3B51">
        <w:rPr>
          <w:rFonts w:ascii="Aptos" w:hAnsi="Aptos" w:cs="Arial"/>
          <w:sz w:val="20"/>
          <w:szCs w:val="20"/>
        </w:rPr>
        <w:t xml:space="preserve"> </w:t>
      </w:r>
      <w:r w:rsidR="006C1550" w:rsidRPr="00A8549C">
        <w:rPr>
          <w:rFonts w:ascii="Aptos" w:hAnsi="Aptos" w:cs="Arial"/>
          <w:b/>
          <w:bCs/>
          <w:sz w:val="20"/>
          <w:szCs w:val="20"/>
        </w:rPr>
        <w:t>§576.104 (Rapid Re-Housing)</w:t>
      </w:r>
    </w:p>
    <w:p w14:paraId="4A0E3B9D" w14:textId="17C02D52" w:rsidR="006C1550" w:rsidRPr="00A8549C" w:rsidRDefault="006C1550" w:rsidP="00A8549C">
      <w:pPr>
        <w:rPr>
          <w:rFonts w:ascii="Aptos" w:hAnsi="Aptos" w:cs="Arial"/>
          <w:sz w:val="20"/>
          <w:szCs w:val="20"/>
        </w:rPr>
      </w:pPr>
      <w:r w:rsidRPr="002D3B51">
        <w:rPr>
          <w:rFonts w:ascii="Aptos" w:hAnsi="Aptos" w:cs="Arial"/>
          <w:sz w:val="20"/>
          <w:szCs w:val="20"/>
        </w:rPr>
        <w:t>the following service will be provided:</w:t>
      </w:r>
    </w:p>
    <w:p w14:paraId="779F895B" w14:textId="77777777" w:rsidR="00165E7D" w:rsidRPr="00A8549C" w:rsidRDefault="00165E7D" w:rsidP="00165E7D">
      <w:pPr>
        <w:autoSpaceDE w:val="0"/>
        <w:autoSpaceDN w:val="0"/>
        <w:adjustRightInd w:val="0"/>
        <w:jc w:val="center"/>
        <w:rPr>
          <w:rFonts w:ascii="Aptos" w:eastAsia="Calibri" w:hAnsi="Aptos" w:cs="Arial"/>
          <w:color w:val="000000"/>
          <w:szCs w:val="24"/>
        </w:rPr>
      </w:pPr>
      <w:r w:rsidRPr="00A8549C">
        <w:rPr>
          <w:rFonts w:ascii="Aptos" w:eastAsia="Calibri" w:hAnsi="Aptos" w:cs="Arial"/>
          <w:noProof/>
          <w:color w:val="000000"/>
          <w:szCs w:val="24"/>
        </w:rPr>
        <mc:AlternateContent>
          <mc:Choice Requires="wps">
            <w:drawing>
              <wp:anchor distT="0" distB="0" distL="114300" distR="114300" simplePos="0" relativeHeight="251660288" behindDoc="0" locked="0" layoutInCell="1" allowOverlap="1" wp14:anchorId="78CEA29E" wp14:editId="2A1BE4FA">
                <wp:simplePos x="0" y="0"/>
                <wp:positionH relativeFrom="margin">
                  <wp:align>right</wp:align>
                </wp:positionH>
                <wp:positionV relativeFrom="paragraph">
                  <wp:posOffset>51077</wp:posOffset>
                </wp:positionV>
                <wp:extent cx="6297433" cy="6233823"/>
                <wp:effectExtent l="0" t="0" r="27305" b="1460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433" cy="6233823"/>
                        </a:xfrm>
                        <a:prstGeom prst="rect">
                          <a:avLst/>
                        </a:prstGeom>
                        <a:solidFill>
                          <a:srgbClr val="FFFFFF"/>
                        </a:solidFill>
                        <a:ln w="9525">
                          <a:solidFill>
                            <a:srgbClr val="000000"/>
                          </a:solidFill>
                          <a:miter lim="800000"/>
                          <a:headEnd/>
                          <a:tailEnd/>
                        </a:ln>
                      </wps:spPr>
                      <wps:txbx>
                        <w:txbxContent>
                          <w:p w14:paraId="7AD72775" w14:textId="77777777" w:rsidR="00314330" w:rsidRPr="00A8549C" w:rsidRDefault="00314330" w:rsidP="00165E7D">
                            <w:pPr>
                              <w:pStyle w:val="ListParagraph"/>
                              <w:ind w:left="0"/>
                              <w:rPr>
                                <w:rFonts w:ascii="Aptos" w:hAnsi="Aptos"/>
                              </w:rPr>
                            </w:pPr>
                            <w:r w:rsidRPr="00A8549C">
                              <w:rPr>
                                <w:rFonts w:ascii="Aptos" w:hAnsi="Apto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EA29E" id="_x0000_t202" coordsize="21600,21600" o:spt="202" path="m,l,21600r21600,l21600,xe">
                <v:stroke joinstyle="miter"/>
                <v:path gradientshapeok="t" o:connecttype="rect"/>
              </v:shapetype>
              <v:shape id="Text Box 7" o:spid="_x0000_s1027" type="#_x0000_t202" style="position:absolute;left:0;text-align:left;margin-left:444.65pt;margin-top:4pt;width:495.85pt;height:490.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">
                <v:textbox>
                  <w:txbxContent>
                    <w:p w14:paraId="7AD72775" w14:textId="77777777" w:rsidR="00314330" w:rsidRPr="00A8549C" w:rsidRDefault="00314330" w:rsidP="00165E7D">
                      <w:pPr>
                        <w:pStyle w:val="ListParagraph"/>
                        <w:ind w:left="0"/>
                        <w:rPr>
                          <w:rFonts w:ascii="Aptos" w:hAnsi="Aptos"/>
                        </w:rPr>
                      </w:pPr>
                      <w:r w:rsidRPr="00A8549C">
                        <w:rPr>
                          <w:rFonts w:ascii="Aptos" w:hAnsi="Aptos"/>
                        </w:rPr>
                        <w:t xml:space="preserve"> </w:t>
                      </w:r>
                    </w:p>
                  </w:txbxContent>
                </v:textbox>
                <w10:wrap anchorx="margin"/>
              </v:shape>
            </w:pict>
          </mc:Fallback>
        </mc:AlternateContent>
      </w:r>
    </w:p>
    <w:p w14:paraId="3E6556E1"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50C2C217"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5A9CC9B7"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4BF357C2"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517A84FE"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644CE41B"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74D7C5DC"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14CE71E6"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4EF44A76"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0CD97CC4"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0E943443"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66A5A5A3"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7BD03A00"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7E4DFF64"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114BA707"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1E536939"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00F87399"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5677576C"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3B61B5D5"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2E898B64"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6DB53B17" w14:textId="77777777" w:rsidR="00165E7D" w:rsidRPr="00A8549C" w:rsidRDefault="00165E7D" w:rsidP="00165E7D">
      <w:pPr>
        <w:autoSpaceDE w:val="0"/>
        <w:autoSpaceDN w:val="0"/>
        <w:adjustRightInd w:val="0"/>
        <w:jc w:val="center"/>
        <w:rPr>
          <w:rFonts w:ascii="Aptos" w:eastAsia="Calibri" w:hAnsi="Aptos" w:cs="Arial"/>
          <w:color w:val="000000"/>
          <w:szCs w:val="24"/>
        </w:rPr>
      </w:pPr>
    </w:p>
    <w:p w14:paraId="5CA8D14C"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537238D5"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5FFB369E"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436B332D"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02970EC8"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781EC26E"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4F15E382"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15C5D236"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611E2F3E"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5E073E41"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56EC308F"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3E0FBBD6"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7CA5CB11"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7F6C5291"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4608D9CC" w14:textId="77777777" w:rsidR="00165E7D" w:rsidRPr="00A8549C" w:rsidRDefault="00165E7D" w:rsidP="00165E7D">
      <w:pPr>
        <w:autoSpaceDE w:val="0"/>
        <w:autoSpaceDN w:val="0"/>
        <w:adjustRightInd w:val="0"/>
        <w:ind w:left="270"/>
        <w:contextualSpacing/>
        <w:rPr>
          <w:rFonts w:ascii="Aptos" w:eastAsia="Calibri" w:hAnsi="Aptos" w:cs="Arial"/>
          <w:color w:val="000000"/>
          <w:szCs w:val="24"/>
        </w:rPr>
      </w:pPr>
    </w:p>
    <w:p w14:paraId="5773A249" w14:textId="77777777" w:rsidR="00165E7D" w:rsidRPr="00A8549C" w:rsidRDefault="00165E7D" w:rsidP="00165E7D">
      <w:pPr>
        <w:jc w:val="right"/>
        <w:rPr>
          <w:rFonts w:ascii="Aptos" w:eastAsia="Calibri" w:hAnsi="Aptos" w:cs="Arial"/>
          <w:i/>
          <w:szCs w:val="21"/>
        </w:rPr>
      </w:pPr>
      <w:r w:rsidRPr="00A8549C">
        <w:rPr>
          <w:rFonts w:ascii="Aptos" w:eastAsia="Calibri" w:hAnsi="Aptos" w:cs="Arial"/>
          <w:i/>
          <w:color w:val="000000"/>
          <w:sz w:val="20"/>
          <w:szCs w:val="20"/>
        </w:rPr>
        <w:br w:type="page"/>
      </w:r>
      <w:r w:rsidRPr="00A8549C">
        <w:rPr>
          <w:rFonts w:ascii="Aptos" w:eastAsia="Calibri" w:hAnsi="Aptos" w:cs="Arial"/>
          <w:i/>
          <w:szCs w:val="21"/>
        </w:rPr>
        <w:lastRenderedPageBreak/>
        <w:t>Attachment 5</w:t>
      </w:r>
    </w:p>
    <w:p w14:paraId="0A25AE07" w14:textId="77777777" w:rsidR="00165E7D" w:rsidRPr="00A8549C" w:rsidRDefault="00165E7D" w:rsidP="00165E7D">
      <w:pPr>
        <w:autoSpaceDE w:val="0"/>
        <w:autoSpaceDN w:val="0"/>
        <w:adjustRightInd w:val="0"/>
        <w:contextualSpacing/>
        <w:jc w:val="center"/>
        <w:rPr>
          <w:rFonts w:ascii="Aptos" w:eastAsia="Calibri" w:hAnsi="Aptos" w:cs="Arial"/>
          <w:b/>
          <w:sz w:val="21"/>
          <w:szCs w:val="21"/>
        </w:rPr>
      </w:pPr>
      <w:r w:rsidRPr="00A8549C">
        <w:rPr>
          <w:rFonts w:ascii="Aptos" w:eastAsia="Calibri" w:hAnsi="Aptos" w:cs="Arial"/>
          <w:b/>
          <w:sz w:val="21"/>
          <w:szCs w:val="21"/>
        </w:rPr>
        <w:t>Service Profile</w:t>
      </w:r>
    </w:p>
    <w:p w14:paraId="6291FE69" w14:textId="77777777" w:rsidR="00165E7D" w:rsidRPr="00A8549C" w:rsidRDefault="00165E7D" w:rsidP="00165E7D">
      <w:pPr>
        <w:autoSpaceDE w:val="0"/>
        <w:autoSpaceDN w:val="0"/>
        <w:adjustRightInd w:val="0"/>
        <w:contextualSpacing/>
        <w:jc w:val="center"/>
        <w:rPr>
          <w:rFonts w:ascii="Aptos" w:eastAsia="Calibri" w:hAnsi="Aptos" w:cs="Arial"/>
          <w:b/>
          <w:sz w:val="21"/>
          <w:szCs w:val="21"/>
        </w:rPr>
      </w:pPr>
    </w:p>
    <w:p w14:paraId="15D9E102" w14:textId="77777777" w:rsidR="00165E7D" w:rsidRPr="00A8549C" w:rsidRDefault="00165E7D" w:rsidP="00165E7D">
      <w:pPr>
        <w:autoSpaceDE w:val="0"/>
        <w:autoSpaceDN w:val="0"/>
        <w:adjustRightInd w:val="0"/>
        <w:rPr>
          <w:rFonts w:ascii="Aptos" w:eastAsia="Calibri" w:hAnsi="Aptos" w:cs="Arial"/>
          <w:i/>
          <w:iCs/>
          <w:sz w:val="18"/>
          <w:szCs w:val="18"/>
        </w:rPr>
      </w:pPr>
      <w:r w:rsidRPr="00A8549C">
        <w:rPr>
          <w:rFonts w:ascii="Aptos" w:eastAsia="Calibri" w:hAnsi="Aptos" w:cs="Arial"/>
          <w:i/>
          <w:iCs/>
          <w:sz w:val="18"/>
          <w:szCs w:val="18"/>
        </w:rPr>
        <w:t>Profile of eligible population(s) and projected number(s) of people to benefit from this proposed ESG service.</w:t>
      </w:r>
    </w:p>
    <w:p w14:paraId="296DFE70" w14:textId="77777777" w:rsidR="006B1668" w:rsidRPr="00A8549C" w:rsidRDefault="006B1668" w:rsidP="00165E7D">
      <w:pPr>
        <w:autoSpaceDE w:val="0"/>
        <w:autoSpaceDN w:val="0"/>
        <w:adjustRightInd w:val="0"/>
        <w:rPr>
          <w:rFonts w:ascii="Aptos" w:eastAsia="Calibri" w:hAnsi="Aptos" w:cs="Arial"/>
          <w:sz w:val="18"/>
          <w:szCs w:val="18"/>
        </w:rPr>
      </w:pPr>
    </w:p>
    <w:tbl>
      <w:tblPr>
        <w:tblStyle w:val="TableGrid"/>
        <w:tblW w:w="0" w:type="auto"/>
        <w:tblLook w:val="04A0" w:firstRow="1" w:lastRow="0" w:firstColumn="1" w:lastColumn="0" w:noHBand="0" w:noVBand="1"/>
      </w:tblPr>
      <w:tblGrid>
        <w:gridCol w:w="4135"/>
        <w:gridCol w:w="5791"/>
      </w:tblGrid>
      <w:tr w:rsidR="006B1668" w:rsidRPr="006C1550" w14:paraId="5368D8EC" w14:textId="77777777" w:rsidTr="00A8549C">
        <w:trPr>
          <w:trHeight w:val="504"/>
        </w:trPr>
        <w:tc>
          <w:tcPr>
            <w:tcW w:w="4135" w:type="dxa"/>
            <w:vAlign w:val="center"/>
          </w:tcPr>
          <w:p w14:paraId="72ABD19B" w14:textId="0D116349" w:rsidR="006B1668" w:rsidRPr="00A8549C" w:rsidRDefault="006B1668" w:rsidP="00A8549C">
            <w:pPr>
              <w:autoSpaceDE w:val="0"/>
              <w:autoSpaceDN w:val="0"/>
              <w:adjustRightInd w:val="0"/>
              <w:jc w:val="right"/>
              <w:rPr>
                <w:rFonts w:ascii="Aptos" w:hAnsi="Aptos" w:cs="Arial"/>
                <w:sz w:val="18"/>
                <w:szCs w:val="18"/>
              </w:rPr>
            </w:pPr>
            <w:r w:rsidRPr="00A8549C">
              <w:rPr>
                <w:rFonts w:ascii="Aptos" w:hAnsi="Aptos" w:cs="Arial"/>
                <w:b/>
                <w:bCs/>
                <w:sz w:val="18"/>
                <w:szCs w:val="18"/>
              </w:rPr>
              <w:t>SERVICE NAME/TYPE</w:t>
            </w:r>
            <w:r w:rsidRPr="00A8549C">
              <w:rPr>
                <w:rFonts w:ascii="Aptos" w:hAnsi="Aptos" w:cs="Arial"/>
                <w:sz w:val="18"/>
                <w:szCs w:val="18"/>
              </w:rPr>
              <w:t xml:space="preserve"> </w:t>
            </w:r>
            <w:r w:rsidRPr="00A8549C">
              <w:rPr>
                <w:rFonts w:ascii="Aptos" w:hAnsi="Aptos" w:cs="Arial"/>
                <w:i/>
                <w:iCs/>
                <w:sz w:val="18"/>
                <w:szCs w:val="18"/>
              </w:rPr>
              <w:t>(i.e. Rapid Re-Housing)</w:t>
            </w:r>
            <w:r w:rsidR="006C1550" w:rsidRPr="00A8549C">
              <w:rPr>
                <w:rFonts w:ascii="Aptos" w:hAnsi="Aptos" w:cs="Arial"/>
                <w:sz w:val="18"/>
                <w:szCs w:val="18"/>
              </w:rPr>
              <w:t>:</w:t>
            </w:r>
          </w:p>
        </w:tc>
        <w:tc>
          <w:tcPr>
            <w:tcW w:w="5791" w:type="dxa"/>
            <w:vAlign w:val="center"/>
          </w:tcPr>
          <w:p w14:paraId="261A20CB" w14:textId="77777777" w:rsidR="006B1668" w:rsidRPr="00A8549C" w:rsidRDefault="006B1668" w:rsidP="00165E7D">
            <w:pPr>
              <w:autoSpaceDE w:val="0"/>
              <w:autoSpaceDN w:val="0"/>
              <w:adjustRightInd w:val="0"/>
              <w:rPr>
                <w:rFonts w:ascii="Aptos" w:hAnsi="Aptos" w:cs="Arial"/>
                <w:sz w:val="18"/>
                <w:szCs w:val="18"/>
              </w:rPr>
            </w:pPr>
          </w:p>
        </w:tc>
      </w:tr>
      <w:tr w:rsidR="006B1668" w:rsidRPr="006C1550" w14:paraId="74847DD5" w14:textId="77777777" w:rsidTr="00A8549C">
        <w:trPr>
          <w:trHeight w:val="504"/>
        </w:trPr>
        <w:tc>
          <w:tcPr>
            <w:tcW w:w="4135" w:type="dxa"/>
            <w:vAlign w:val="center"/>
          </w:tcPr>
          <w:p w14:paraId="311EA620" w14:textId="600B1FD1" w:rsidR="006B1668" w:rsidRPr="00A8549C" w:rsidRDefault="006B1668"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ORGANIZATION NAME</w:t>
            </w:r>
            <w:r w:rsidR="006C1550" w:rsidRPr="00A8549C">
              <w:rPr>
                <w:rFonts w:ascii="Aptos" w:hAnsi="Aptos" w:cs="Arial"/>
                <w:b/>
                <w:bCs/>
                <w:sz w:val="18"/>
                <w:szCs w:val="18"/>
              </w:rPr>
              <w:t>:</w:t>
            </w:r>
          </w:p>
        </w:tc>
        <w:tc>
          <w:tcPr>
            <w:tcW w:w="5791" w:type="dxa"/>
            <w:vAlign w:val="center"/>
          </w:tcPr>
          <w:p w14:paraId="1AE8EACD" w14:textId="25346F45" w:rsidR="006B1668" w:rsidRPr="00A8549C" w:rsidRDefault="006B1668" w:rsidP="00165E7D">
            <w:pPr>
              <w:autoSpaceDE w:val="0"/>
              <w:autoSpaceDN w:val="0"/>
              <w:adjustRightInd w:val="0"/>
              <w:rPr>
                <w:rFonts w:ascii="Aptos" w:hAnsi="Aptos" w:cs="Arial"/>
                <w:sz w:val="18"/>
                <w:szCs w:val="18"/>
              </w:rPr>
            </w:pPr>
          </w:p>
        </w:tc>
      </w:tr>
      <w:tr w:rsidR="006B1668" w:rsidRPr="006C1550" w14:paraId="66263B8A" w14:textId="77777777" w:rsidTr="00A8549C">
        <w:trPr>
          <w:trHeight w:val="504"/>
        </w:trPr>
        <w:tc>
          <w:tcPr>
            <w:tcW w:w="4135" w:type="dxa"/>
            <w:vAlign w:val="center"/>
          </w:tcPr>
          <w:p w14:paraId="3097F8A3" w14:textId="34E9B93A" w:rsidR="006B1668" w:rsidRPr="00A8549C" w:rsidRDefault="006B1668"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AMOUNT OF ESG FUNDS REQUESTED</w:t>
            </w:r>
            <w:r w:rsidR="006C1550" w:rsidRPr="00A8549C">
              <w:rPr>
                <w:rFonts w:ascii="Aptos" w:hAnsi="Aptos" w:cs="Arial"/>
                <w:b/>
                <w:bCs/>
                <w:sz w:val="18"/>
                <w:szCs w:val="18"/>
              </w:rPr>
              <w:t>:</w:t>
            </w:r>
          </w:p>
        </w:tc>
        <w:tc>
          <w:tcPr>
            <w:tcW w:w="5791" w:type="dxa"/>
            <w:vAlign w:val="center"/>
          </w:tcPr>
          <w:p w14:paraId="624E0517" w14:textId="2ECDCEC1" w:rsidR="006B1668" w:rsidRPr="00A8549C" w:rsidRDefault="006B1668" w:rsidP="00165E7D">
            <w:pPr>
              <w:autoSpaceDE w:val="0"/>
              <w:autoSpaceDN w:val="0"/>
              <w:adjustRightInd w:val="0"/>
              <w:rPr>
                <w:rFonts w:ascii="Aptos" w:hAnsi="Aptos" w:cs="Arial"/>
                <w:sz w:val="18"/>
                <w:szCs w:val="18"/>
              </w:rPr>
            </w:pPr>
            <w:r w:rsidRPr="00A8549C">
              <w:rPr>
                <w:rFonts w:ascii="Aptos" w:hAnsi="Aptos" w:cs="Arial"/>
                <w:sz w:val="18"/>
                <w:szCs w:val="18"/>
              </w:rPr>
              <w:t>$</w:t>
            </w:r>
          </w:p>
        </w:tc>
      </w:tr>
      <w:tr w:rsidR="006B1668" w:rsidRPr="006C1550" w14:paraId="7FD98D66" w14:textId="77777777" w:rsidTr="00A8549C">
        <w:trPr>
          <w:trHeight w:val="504"/>
        </w:trPr>
        <w:tc>
          <w:tcPr>
            <w:tcW w:w="9926" w:type="dxa"/>
            <w:gridSpan w:val="2"/>
            <w:vAlign w:val="center"/>
          </w:tcPr>
          <w:p w14:paraId="46E5FAF6" w14:textId="06F940DB" w:rsidR="006B1668" w:rsidRPr="00A8549C" w:rsidRDefault="006B1668" w:rsidP="00A8549C">
            <w:pPr>
              <w:autoSpaceDE w:val="0"/>
              <w:autoSpaceDN w:val="0"/>
              <w:adjustRightInd w:val="0"/>
              <w:jc w:val="center"/>
              <w:rPr>
                <w:rFonts w:ascii="Aptos" w:hAnsi="Aptos" w:cs="Arial"/>
                <w:sz w:val="18"/>
                <w:szCs w:val="18"/>
              </w:rPr>
            </w:pPr>
            <w:r w:rsidRPr="00A8549C">
              <w:rPr>
                <w:rFonts w:ascii="Aptos" w:hAnsi="Aptos" w:cs="Arial"/>
                <w:sz w:val="22"/>
                <w:szCs w:val="22"/>
              </w:rPr>
              <w:t xml:space="preserve">We, the above organizations hereby </w:t>
            </w:r>
            <w:r w:rsidR="006C1550" w:rsidRPr="00A8549C">
              <w:rPr>
                <w:rFonts w:ascii="Aptos" w:hAnsi="Aptos" w:cs="Arial"/>
                <w:sz w:val="22"/>
                <w:szCs w:val="22"/>
              </w:rPr>
              <w:t>propose</w:t>
            </w:r>
            <w:r w:rsidRPr="00A8549C">
              <w:rPr>
                <w:rFonts w:ascii="Aptos" w:hAnsi="Aptos" w:cs="Arial"/>
                <w:sz w:val="22"/>
                <w:szCs w:val="22"/>
              </w:rPr>
              <w:t xml:space="preserve"> to provide the </w:t>
            </w:r>
            <w:r w:rsidR="006C1550" w:rsidRPr="00A8549C">
              <w:rPr>
                <w:rFonts w:ascii="Aptos" w:hAnsi="Aptos" w:cs="Arial"/>
                <w:sz w:val="22"/>
                <w:szCs w:val="22"/>
              </w:rPr>
              <w:t>above-named</w:t>
            </w:r>
            <w:r w:rsidRPr="00A8549C">
              <w:rPr>
                <w:rFonts w:ascii="Aptos" w:hAnsi="Aptos" w:cs="Arial"/>
                <w:sz w:val="22"/>
                <w:szCs w:val="22"/>
              </w:rPr>
              <w:t xml:space="preserve"> service(s) to the number of beneficiates </w:t>
            </w:r>
            <w:r w:rsidR="006C1550" w:rsidRPr="00A8549C">
              <w:rPr>
                <w:rFonts w:ascii="Aptos" w:hAnsi="Aptos" w:cs="Arial"/>
                <w:sz w:val="22"/>
                <w:szCs w:val="22"/>
              </w:rPr>
              <w:t xml:space="preserve">listed below </w:t>
            </w:r>
            <w:r w:rsidRPr="00A8549C">
              <w:rPr>
                <w:rFonts w:ascii="Aptos" w:hAnsi="Aptos" w:cs="Arial"/>
                <w:i/>
                <w:iCs/>
                <w:sz w:val="22"/>
                <w:szCs w:val="22"/>
              </w:rPr>
              <w:t>(indicate the number of each population to be serve</w:t>
            </w:r>
            <w:r w:rsidR="006C1550" w:rsidRPr="00A8549C">
              <w:rPr>
                <w:rFonts w:ascii="Aptos" w:hAnsi="Aptos" w:cs="Arial"/>
                <w:i/>
                <w:iCs/>
                <w:sz w:val="22"/>
                <w:szCs w:val="22"/>
              </w:rPr>
              <w:t>)</w:t>
            </w:r>
            <w:r w:rsidRPr="00A8549C">
              <w:rPr>
                <w:rFonts w:ascii="Aptos" w:hAnsi="Aptos" w:cs="Arial"/>
                <w:sz w:val="22"/>
                <w:szCs w:val="22"/>
              </w:rPr>
              <w:t>:</w:t>
            </w:r>
          </w:p>
        </w:tc>
      </w:tr>
      <w:tr w:rsidR="006C1550" w:rsidRPr="006C1550" w14:paraId="0E802A3E" w14:textId="77777777" w:rsidTr="00A8549C">
        <w:trPr>
          <w:trHeight w:val="504"/>
        </w:trPr>
        <w:tc>
          <w:tcPr>
            <w:tcW w:w="4135" w:type="dxa"/>
            <w:vAlign w:val="center"/>
          </w:tcPr>
          <w:p w14:paraId="58DF9283" w14:textId="5E56C7CF" w:rsidR="006C1550" w:rsidRPr="00A8549C" w:rsidRDefault="006C1550"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INDIVIDUAL MEN:</w:t>
            </w:r>
          </w:p>
        </w:tc>
        <w:tc>
          <w:tcPr>
            <w:tcW w:w="5791" w:type="dxa"/>
            <w:vAlign w:val="center"/>
          </w:tcPr>
          <w:p w14:paraId="0FFD966A" w14:textId="77777777" w:rsidR="006C1550" w:rsidRPr="00A8549C" w:rsidRDefault="006C1550" w:rsidP="00165E7D">
            <w:pPr>
              <w:autoSpaceDE w:val="0"/>
              <w:autoSpaceDN w:val="0"/>
              <w:adjustRightInd w:val="0"/>
              <w:rPr>
                <w:rFonts w:ascii="Aptos" w:hAnsi="Aptos" w:cs="Arial"/>
                <w:sz w:val="18"/>
                <w:szCs w:val="18"/>
              </w:rPr>
            </w:pPr>
          </w:p>
        </w:tc>
      </w:tr>
      <w:tr w:rsidR="006C1550" w:rsidRPr="006C1550" w14:paraId="0BD234D9" w14:textId="77777777" w:rsidTr="00A8549C">
        <w:trPr>
          <w:trHeight w:val="504"/>
        </w:trPr>
        <w:tc>
          <w:tcPr>
            <w:tcW w:w="4135" w:type="dxa"/>
            <w:vAlign w:val="center"/>
          </w:tcPr>
          <w:p w14:paraId="300842D0" w14:textId="1BA21E4F" w:rsidR="006C1550" w:rsidRPr="00A8549C" w:rsidRDefault="006C1550"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INDIVUAL WOMEN:</w:t>
            </w:r>
          </w:p>
        </w:tc>
        <w:tc>
          <w:tcPr>
            <w:tcW w:w="5791" w:type="dxa"/>
            <w:vAlign w:val="center"/>
          </w:tcPr>
          <w:p w14:paraId="47F7E327" w14:textId="77777777" w:rsidR="006C1550" w:rsidRPr="00A8549C" w:rsidRDefault="006C1550" w:rsidP="00165E7D">
            <w:pPr>
              <w:autoSpaceDE w:val="0"/>
              <w:autoSpaceDN w:val="0"/>
              <w:adjustRightInd w:val="0"/>
              <w:rPr>
                <w:rFonts w:ascii="Aptos" w:hAnsi="Aptos" w:cs="Arial"/>
                <w:sz w:val="18"/>
                <w:szCs w:val="18"/>
              </w:rPr>
            </w:pPr>
          </w:p>
        </w:tc>
      </w:tr>
      <w:tr w:rsidR="006C1550" w:rsidRPr="006C1550" w14:paraId="24C48FBD" w14:textId="77777777" w:rsidTr="00A8549C">
        <w:trPr>
          <w:trHeight w:val="504"/>
        </w:trPr>
        <w:tc>
          <w:tcPr>
            <w:tcW w:w="4135" w:type="dxa"/>
            <w:vAlign w:val="center"/>
          </w:tcPr>
          <w:p w14:paraId="005D646F" w14:textId="2EBBD025" w:rsidR="006C1550" w:rsidRPr="00A8549C" w:rsidRDefault="006C1550"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SINGLE PARENTS WITH CHILDREN:</w:t>
            </w:r>
          </w:p>
        </w:tc>
        <w:tc>
          <w:tcPr>
            <w:tcW w:w="5791" w:type="dxa"/>
            <w:vAlign w:val="center"/>
          </w:tcPr>
          <w:p w14:paraId="19E296EC" w14:textId="77777777" w:rsidR="006C1550" w:rsidRPr="00A8549C" w:rsidRDefault="006C1550" w:rsidP="00165E7D">
            <w:pPr>
              <w:autoSpaceDE w:val="0"/>
              <w:autoSpaceDN w:val="0"/>
              <w:adjustRightInd w:val="0"/>
              <w:rPr>
                <w:rFonts w:ascii="Aptos" w:hAnsi="Aptos" w:cs="Arial"/>
                <w:sz w:val="18"/>
                <w:szCs w:val="18"/>
              </w:rPr>
            </w:pPr>
          </w:p>
        </w:tc>
      </w:tr>
      <w:tr w:rsidR="006C1550" w:rsidRPr="006C1550" w14:paraId="5FBCF193" w14:textId="77777777" w:rsidTr="00A8549C">
        <w:trPr>
          <w:trHeight w:val="504"/>
        </w:trPr>
        <w:tc>
          <w:tcPr>
            <w:tcW w:w="4135" w:type="dxa"/>
            <w:vAlign w:val="center"/>
          </w:tcPr>
          <w:p w14:paraId="23CB09C1" w14:textId="07712C20" w:rsidR="006C1550" w:rsidRPr="00A8549C" w:rsidRDefault="006C1550" w:rsidP="00A8549C">
            <w:pPr>
              <w:autoSpaceDE w:val="0"/>
              <w:autoSpaceDN w:val="0"/>
              <w:adjustRightInd w:val="0"/>
              <w:jc w:val="right"/>
              <w:rPr>
                <w:rFonts w:ascii="Aptos" w:hAnsi="Aptos" w:cs="Arial"/>
                <w:b/>
                <w:bCs/>
                <w:sz w:val="18"/>
                <w:szCs w:val="18"/>
              </w:rPr>
            </w:pPr>
            <w:r w:rsidRPr="00A8549C">
              <w:rPr>
                <w:rFonts w:ascii="Aptos" w:hAnsi="Aptos" w:cs="Arial"/>
                <w:b/>
                <w:bCs/>
                <w:sz w:val="18"/>
                <w:szCs w:val="18"/>
              </w:rPr>
              <w:t>FAMALIES:</w:t>
            </w:r>
          </w:p>
        </w:tc>
        <w:tc>
          <w:tcPr>
            <w:tcW w:w="5791" w:type="dxa"/>
            <w:vAlign w:val="center"/>
          </w:tcPr>
          <w:p w14:paraId="3F41F0BA" w14:textId="77777777" w:rsidR="006C1550" w:rsidRPr="00A8549C" w:rsidRDefault="006C1550" w:rsidP="00165E7D">
            <w:pPr>
              <w:autoSpaceDE w:val="0"/>
              <w:autoSpaceDN w:val="0"/>
              <w:adjustRightInd w:val="0"/>
              <w:rPr>
                <w:rFonts w:ascii="Aptos" w:hAnsi="Aptos" w:cs="Arial"/>
                <w:sz w:val="18"/>
                <w:szCs w:val="18"/>
              </w:rPr>
            </w:pPr>
          </w:p>
        </w:tc>
      </w:tr>
      <w:tr w:rsidR="006C1550" w:rsidRPr="006C1550" w14:paraId="6CC2A93D" w14:textId="77777777" w:rsidTr="00A8549C">
        <w:trPr>
          <w:trHeight w:val="504"/>
        </w:trPr>
        <w:tc>
          <w:tcPr>
            <w:tcW w:w="4135" w:type="dxa"/>
            <w:vAlign w:val="center"/>
          </w:tcPr>
          <w:p w14:paraId="27139ECB" w14:textId="656A87A7" w:rsidR="006C1550" w:rsidRPr="00A8549C" w:rsidRDefault="006C1550" w:rsidP="00A8549C">
            <w:pPr>
              <w:autoSpaceDE w:val="0"/>
              <w:autoSpaceDN w:val="0"/>
              <w:adjustRightInd w:val="0"/>
              <w:jc w:val="right"/>
              <w:rPr>
                <w:rFonts w:ascii="Aptos" w:hAnsi="Aptos" w:cs="Arial"/>
                <w:b/>
                <w:bCs/>
                <w:sz w:val="18"/>
                <w:szCs w:val="18"/>
              </w:rPr>
            </w:pPr>
            <w:r w:rsidRPr="00A8549C">
              <w:rPr>
                <w:rFonts w:ascii="Aptos" w:hAnsi="Aptos"/>
                <w:b/>
                <w:bCs/>
              </w:rPr>
              <w:t>INDIVIDUAL YOUTHS or YOUNG ADULTS:</w:t>
            </w:r>
          </w:p>
        </w:tc>
        <w:tc>
          <w:tcPr>
            <w:tcW w:w="5791" w:type="dxa"/>
            <w:vAlign w:val="center"/>
          </w:tcPr>
          <w:p w14:paraId="36BF879F" w14:textId="77777777" w:rsidR="006C1550" w:rsidRPr="00A8549C" w:rsidRDefault="006C1550" w:rsidP="00165E7D">
            <w:pPr>
              <w:autoSpaceDE w:val="0"/>
              <w:autoSpaceDN w:val="0"/>
              <w:adjustRightInd w:val="0"/>
              <w:rPr>
                <w:rFonts w:ascii="Aptos" w:hAnsi="Aptos" w:cs="Arial"/>
                <w:sz w:val="18"/>
                <w:szCs w:val="18"/>
              </w:rPr>
            </w:pPr>
          </w:p>
        </w:tc>
      </w:tr>
    </w:tbl>
    <w:p w14:paraId="760218CF" w14:textId="77777777" w:rsidR="00165E7D" w:rsidRPr="00A8549C" w:rsidRDefault="00165E7D" w:rsidP="00165E7D">
      <w:pPr>
        <w:autoSpaceDE w:val="0"/>
        <w:autoSpaceDN w:val="0"/>
        <w:adjustRightInd w:val="0"/>
        <w:jc w:val="center"/>
        <w:rPr>
          <w:rFonts w:ascii="Aptos" w:eastAsia="Calibri" w:hAnsi="Aptos" w:cs="Arial"/>
          <w:b/>
          <w:sz w:val="21"/>
          <w:szCs w:val="21"/>
        </w:rPr>
      </w:pPr>
    </w:p>
    <w:p w14:paraId="497EC558" w14:textId="77777777" w:rsidR="00165E7D" w:rsidRPr="00BD2B39" w:rsidRDefault="00165E7D" w:rsidP="00165E7D">
      <w:pPr>
        <w:autoSpaceDE w:val="0"/>
        <w:autoSpaceDN w:val="0"/>
        <w:adjustRightInd w:val="0"/>
        <w:jc w:val="center"/>
        <w:rPr>
          <w:rFonts w:ascii="Aptos" w:eastAsia="Calibri" w:hAnsi="Aptos" w:cs="Arial"/>
          <w:b/>
          <w:sz w:val="21"/>
          <w:szCs w:val="21"/>
        </w:rPr>
      </w:pPr>
      <w:r w:rsidRPr="00BD2B39">
        <w:rPr>
          <w:rFonts w:ascii="Aptos" w:eastAsia="Calibri" w:hAnsi="Aptos" w:cs="Arial"/>
          <w:b/>
          <w:sz w:val="21"/>
          <w:szCs w:val="21"/>
        </w:rPr>
        <w:t>Staffing Plan</w:t>
      </w:r>
    </w:p>
    <w:p w14:paraId="1F659C75" w14:textId="77777777" w:rsidR="00165E7D" w:rsidRPr="00BD2B39" w:rsidRDefault="00165E7D" w:rsidP="00165E7D">
      <w:pPr>
        <w:autoSpaceDE w:val="0"/>
        <w:autoSpaceDN w:val="0"/>
        <w:adjustRightInd w:val="0"/>
        <w:jc w:val="center"/>
        <w:rPr>
          <w:rFonts w:ascii="Aptos" w:eastAsia="Calibri" w:hAnsi="Aptos" w:cs="Arial"/>
          <w:b/>
          <w:sz w:val="21"/>
          <w:szCs w:val="21"/>
        </w:rPr>
      </w:pPr>
    </w:p>
    <w:p w14:paraId="18300607" w14:textId="77777777" w:rsidR="00165E7D" w:rsidRPr="00BD2B39" w:rsidRDefault="00165E7D" w:rsidP="00165E7D">
      <w:pPr>
        <w:autoSpaceDE w:val="0"/>
        <w:autoSpaceDN w:val="0"/>
        <w:adjustRightInd w:val="0"/>
        <w:rPr>
          <w:rFonts w:ascii="Aptos" w:eastAsia="Calibri" w:hAnsi="Aptos" w:cs="Arial"/>
          <w:i/>
          <w:iCs/>
          <w:sz w:val="18"/>
          <w:szCs w:val="18"/>
        </w:rPr>
      </w:pPr>
      <w:r w:rsidRPr="00BD2B39">
        <w:rPr>
          <w:rFonts w:ascii="Aptos" w:eastAsia="Calibri" w:hAnsi="Aptos" w:cs="Arial"/>
          <w:i/>
          <w:iCs/>
          <w:sz w:val="18"/>
          <w:szCs w:val="18"/>
        </w:rPr>
        <w:t xml:space="preserve">A brief overview of the project staff /employees plus detail on the number of caseworkers, administrative support staff and any other staff positions identified as necessary to carry out the project.  Indicate if these are new employee hires or retained positions (this includes moving current employees between positions). Include a statement of capacity to provide direct client services in languages other than English.  </w:t>
      </w:r>
    </w:p>
    <w:p w14:paraId="05640600" w14:textId="77777777" w:rsidR="00165E7D" w:rsidRPr="00BD2B39" w:rsidRDefault="00165E7D" w:rsidP="00165E7D">
      <w:pPr>
        <w:autoSpaceDE w:val="0"/>
        <w:autoSpaceDN w:val="0"/>
        <w:adjustRightInd w:val="0"/>
        <w:ind w:left="270"/>
        <w:rPr>
          <w:rFonts w:ascii="Aptos" w:eastAsia="Calibri" w:hAnsi="Aptos" w:cs="Arial"/>
          <w:sz w:val="18"/>
          <w:szCs w:val="18"/>
        </w:rPr>
      </w:pPr>
      <w:r w:rsidRPr="00BD2B39">
        <w:rPr>
          <w:rFonts w:ascii="Aptos" w:eastAsia="Calibri" w:hAnsi="Aptos" w:cs="Arial"/>
          <w:b/>
          <w:noProof/>
          <w:sz w:val="21"/>
          <w:szCs w:val="21"/>
          <w:u w:val="single"/>
        </w:rPr>
        <mc:AlternateContent>
          <mc:Choice Requires="wps">
            <w:drawing>
              <wp:anchor distT="0" distB="0" distL="114300" distR="114300" simplePos="0" relativeHeight="251662336" behindDoc="0" locked="0" layoutInCell="1" allowOverlap="1" wp14:anchorId="40416AE9" wp14:editId="43D3A06E">
                <wp:simplePos x="0" y="0"/>
                <wp:positionH relativeFrom="margin">
                  <wp:align>right</wp:align>
                </wp:positionH>
                <wp:positionV relativeFrom="paragraph">
                  <wp:posOffset>80921</wp:posOffset>
                </wp:positionV>
                <wp:extent cx="6281862" cy="3729162"/>
                <wp:effectExtent l="0" t="0" r="24130"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862" cy="3729162"/>
                        </a:xfrm>
                        <a:prstGeom prst="rect">
                          <a:avLst/>
                        </a:prstGeom>
                        <a:solidFill>
                          <a:srgbClr val="FFFFFF"/>
                        </a:solidFill>
                        <a:ln w="9525">
                          <a:solidFill>
                            <a:srgbClr val="000000"/>
                          </a:solidFill>
                          <a:miter lim="800000"/>
                          <a:headEnd/>
                          <a:tailEnd/>
                        </a:ln>
                      </wps:spPr>
                      <wps:txbx>
                        <w:txbxContent>
                          <w:p w14:paraId="14BCD0A6" w14:textId="77777777" w:rsidR="00314330" w:rsidRDefault="00314330" w:rsidP="00165E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16AE9" id="Text Box 9" o:spid="_x0000_s1029" type="#_x0000_t202" style="position:absolute;left:0;text-align:left;margin-left:443.45pt;margin-top:6.35pt;width:494.65pt;height:293.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">
                <v:textbox>
                  <w:txbxContent>
                    <w:p w14:paraId="14BCD0A6" w14:textId="77777777" w:rsidR="00314330" w:rsidRDefault="00314330" w:rsidP="00165E7D"/>
                  </w:txbxContent>
                </v:textbox>
                <w10:wrap anchorx="margin"/>
              </v:shape>
            </w:pict>
          </mc:Fallback>
        </mc:AlternateContent>
      </w:r>
    </w:p>
    <w:p w14:paraId="6946DE1A" w14:textId="77777777" w:rsidR="00165E7D" w:rsidRPr="00BD2B39" w:rsidRDefault="00165E7D" w:rsidP="00165E7D">
      <w:pPr>
        <w:autoSpaceDE w:val="0"/>
        <w:autoSpaceDN w:val="0"/>
        <w:adjustRightInd w:val="0"/>
        <w:ind w:left="270"/>
        <w:rPr>
          <w:rFonts w:ascii="Aptos" w:eastAsia="Calibri" w:hAnsi="Aptos" w:cs="Arial"/>
          <w:sz w:val="18"/>
          <w:szCs w:val="18"/>
        </w:rPr>
      </w:pPr>
    </w:p>
    <w:p w14:paraId="5EC37CCF" w14:textId="77777777" w:rsidR="00165E7D" w:rsidRPr="00BD2B39" w:rsidRDefault="00165E7D" w:rsidP="00165E7D">
      <w:pPr>
        <w:autoSpaceDE w:val="0"/>
        <w:autoSpaceDN w:val="0"/>
        <w:adjustRightInd w:val="0"/>
        <w:ind w:left="270"/>
        <w:rPr>
          <w:rFonts w:ascii="Aptos" w:eastAsia="Calibri" w:hAnsi="Aptos" w:cs="Arial"/>
          <w:sz w:val="18"/>
          <w:szCs w:val="18"/>
        </w:rPr>
      </w:pPr>
    </w:p>
    <w:p w14:paraId="0C980A96" w14:textId="77777777" w:rsidR="00165E7D" w:rsidRPr="00BD2B39" w:rsidRDefault="00165E7D" w:rsidP="00165E7D">
      <w:pPr>
        <w:autoSpaceDE w:val="0"/>
        <w:autoSpaceDN w:val="0"/>
        <w:adjustRightInd w:val="0"/>
        <w:ind w:left="270"/>
        <w:rPr>
          <w:rFonts w:ascii="Aptos" w:eastAsia="Calibri" w:hAnsi="Aptos" w:cs="Arial"/>
          <w:sz w:val="18"/>
          <w:szCs w:val="18"/>
        </w:rPr>
      </w:pPr>
    </w:p>
    <w:p w14:paraId="3FDAD9DC" w14:textId="77777777" w:rsidR="00165E7D" w:rsidRPr="00BD2B39" w:rsidRDefault="00165E7D" w:rsidP="00165E7D">
      <w:pPr>
        <w:autoSpaceDE w:val="0"/>
        <w:autoSpaceDN w:val="0"/>
        <w:adjustRightInd w:val="0"/>
        <w:ind w:left="270"/>
        <w:rPr>
          <w:rFonts w:ascii="Aptos" w:eastAsia="Calibri" w:hAnsi="Aptos" w:cs="Arial"/>
          <w:sz w:val="18"/>
          <w:szCs w:val="18"/>
        </w:rPr>
      </w:pPr>
    </w:p>
    <w:p w14:paraId="49E49DB2" w14:textId="77777777" w:rsidR="00165E7D" w:rsidRPr="00BD2B39" w:rsidRDefault="00165E7D" w:rsidP="00165E7D">
      <w:pPr>
        <w:autoSpaceDE w:val="0"/>
        <w:autoSpaceDN w:val="0"/>
        <w:adjustRightInd w:val="0"/>
        <w:ind w:left="270"/>
        <w:rPr>
          <w:rFonts w:ascii="Aptos" w:eastAsia="Calibri" w:hAnsi="Aptos" w:cs="Arial"/>
          <w:sz w:val="18"/>
          <w:szCs w:val="18"/>
        </w:rPr>
      </w:pPr>
    </w:p>
    <w:p w14:paraId="62828829" w14:textId="77777777" w:rsidR="00165E7D" w:rsidRPr="00BD2B39" w:rsidRDefault="00165E7D" w:rsidP="00165E7D">
      <w:pPr>
        <w:autoSpaceDE w:val="0"/>
        <w:autoSpaceDN w:val="0"/>
        <w:adjustRightInd w:val="0"/>
        <w:ind w:left="270"/>
        <w:rPr>
          <w:rFonts w:ascii="Aptos" w:eastAsia="Calibri" w:hAnsi="Aptos" w:cs="Arial"/>
          <w:sz w:val="18"/>
          <w:szCs w:val="18"/>
        </w:rPr>
      </w:pPr>
    </w:p>
    <w:p w14:paraId="44AE6636" w14:textId="77777777" w:rsidR="00165E7D" w:rsidRPr="00BD2B39" w:rsidRDefault="00165E7D" w:rsidP="00165E7D">
      <w:pPr>
        <w:autoSpaceDE w:val="0"/>
        <w:autoSpaceDN w:val="0"/>
        <w:adjustRightInd w:val="0"/>
        <w:ind w:left="270"/>
        <w:rPr>
          <w:rFonts w:ascii="Aptos" w:eastAsia="Calibri" w:hAnsi="Aptos" w:cs="Arial"/>
          <w:sz w:val="18"/>
          <w:szCs w:val="18"/>
        </w:rPr>
      </w:pPr>
    </w:p>
    <w:p w14:paraId="7193ECDF" w14:textId="77777777" w:rsidR="00165E7D" w:rsidRPr="00BD2B39" w:rsidRDefault="00165E7D" w:rsidP="00165E7D">
      <w:pPr>
        <w:autoSpaceDE w:val="0"/>
        <w:autoSpaceDN w:val="0"/>
        <w:adjustRightInd w:val="0"/>
        <w:ind w:left="270"/>
        <w:rPr>
          <w:rFonts w:ascii="Aptos" w:eastAsia="Calibri" w:hAnsi="Aptos" w:cs="Arial"/>
          <w:sz w:val="18"/>
          <w:szCs w:val="18"/>
        </w:rPr>
      </w:pPr>
    </w:p>
    <w:p w14:paraId="52F31D3F" w14:textId="77777777" w:rsidR="00165E7D" w:rsidRPr="00BD2B39" w:rsidRDefault="00165E7D" w:rsidP="00165E7D">
      <w:pPr>
        <w:autoSpaceDE w:val="0"/>
        <w:autoSpaceDN w:val="0"/>
        <w:adjustRightInd w:val="0"/>
        <w:ind w:left="270"/>
        <w:rPr>
          <w:rFonts w:ascii="Aptos" w:eastAsia="Calibri" w:hAnsi="Aptos" w:cs="Arial"/>
          <w:sz w:val="18"/>
          <w:szCs w:val="18"/>
        </w:rPr>
      </w:pPr>
    </w:p>
    <w:p w14:paraId="53B5EC00" w14:textId="77777777" w:rsidR="00165E7D" w:rsidRPr="00BD2B39" w:rsidRDefault="00165E7D" w:rsidP="00165E7D">
      <w:pPr>
        <w:autoSpaceDE w:val="0"/>
        <w:autoSpaceDN w:val="0"/>
        <w:adjustRightInd w:val="0"/>
        <w:ind w:left="270"/>
        <w:rPr>
          <w:rFonts w:ascii="Aptos" w:eastAsia="Calibri" w:hAnsi="Aptos" w:cs="Arial"/>
          <w:sz w:val="18"/>
          <w:szCs w:val="18"/>
        </w:rPr>
      </w:pPr>
    </w:p>
    <w:p w14:paraId="052BAE58" w14:textId="77777777" w:rsidR="00165E7D" w:rsidRPr="00BD2B39" w:rsidRDefault="00165E7D" w:rsidP="00165E7D">
      <w:pPr>
        <w:autoSpaceDE w:val="0"/>
        <w:autoSpaceDN w:val="0"/>
        <w:adjustRightInd w:val="0"/>
        <w:ind w:left="270"/>
        <w:rPr>
          <w:rFonts w:ascii="Aptos" w:eastAsia="Calibri" w:hAnsi="Aptos" w:cs="Arial"/>
          <w:sz w:val="18"/>
          <w:szCs w:val="18"/>
        </w:rPr>
      </w:pPr>
    </w:p>
    <w:p w14:paraId="77CC207C" w14:textId="77777777" w:rsidR="00165E7D" w:rsidRPr="00BD2B39" w:rsidRDefault="00165E7D" w:rsidP="00165E7D">
      <w:pPr>
        <w:autoSpaceDE w:val="0"/>
        <w:autoSpaceDN w:val="0"/>
        <w:adjustRightInd w:val="0"/>
        <w:ind w:left="270"/>
        <w:rPr>
          <w:rFonts w:ascii="Aptos" w:eastAsia="Calibri" w:hAnsi="Aptos" w:cs="Arial"/>
          <w:sz w:val="18"/>
          <w:szCs w:val="18"/>
        </w:rPr>
      </w:pPr>
    </w:p>
    <w:p w14:paraId="6D072FED" w14:textId="77777777" w:rsidR="00165E7D" w:rsidRPr="00BD2B39" w:rsidRDefault="00165E7D" w:rsidP="00165E7D">
      <w:pPr>
        <w:autoSpaceDE w:val="0"/>
        <w:autoSpaceDN w:val="0"/>
        <w:adjustRightInd w:val="0"/>
        <w:ind w:left="270"/>
        <w:rPr>
          <w:rFonts w:ascii="Aptos" w:eastAsia="Calibri" w:hAnsi="Aptos" w:cs="Arial"/>
          <w:sz w:val="18"/>
          <w:szCs w:val="18"/>
        </w:rPr>
      </w:pPr>
    </w:p>
    <w:p w14:paraId="47C6931B" w14:textId="77777777" w:rsidR="00165E7D" w:rsidRPr="00BD2B39" w:rsidRDefault="00165E7D" w:rsidP="00165E7D">
      <w:pPr>
        <w:autoSpaceDE w:val="0"/>
        <w:autoSpaceDN w:val="0"/>
        <w:adjustRightInd w:val="0"/>
        <w:ind w:left="270"/>
        <w:rPr>
          <w:rFonts w:ascii="Aptos" w:eastAsia="Calibri" w:hAnsi="Aptos" w:cs="Arial"/>
          <w:sz w:val="18"/>
          <w:szCs w:val="18"/>
        </w:rPr>
      </w:pPr>
    </w:p>
    <w:p w14:paraId="28063DF7" w14:textId="77777777" w:rsidR="00165E7D" w:rsidRPr="00BD2B39" w:rsidRDefault="00165E7D" w:rsidP="00165E7D">
      <w:pPr>
        <w:autoSpaceDE w:val="0"/>
        <w:autoSpaceDN w:val="0"/>
        <w:adjustRightInd w:val="0"/>
        <w:ind w:left="270"/>
        <w:rPr>
          <w:rFonts w:ascii="Aptos" w:eastAsia="Calibri" w:hAnsi="Aptos" w:cs="Arial"/>
          <w:sz w:val="18"/>
          <w:szCs w:val="18"/>
        </w:rPr>
      </w:pPr>
    </w:p>
    <w:p w14:paraId="1283E754" w14:textId="77777777" w:rsidR="00165E7D" w:rsidRPr="00BD2B39" w:rsidRDefault="00165E7D" w:rsidP="00165E7D">
      <w:pPr>
        <w:autoSpaceDE w:val="0"/>
        <w:autoSpaceDN w:val="0"/>
        <w:adjustRightInd w:val="0"/>
        <w:ind w:left="270"/>
        <w:rPr>
          <w:rFonts w:ascii="Aptos" w:eastAsia="Calibri" w:hAnsi="Aptos" w:cs="Arial"/>
          <w:sz w:val="18"/>
          <w:szCs w:val="18"/>
        </w:rPr>
      </w:pPr>
    </w:p>
    <w:p w14:paraId="694E36A3" w14:textId="77777777" w:rsidR="00165E7D" w:rsidRPr="00BD2B39" w:rsidRDefault="00165E7D" w:rsidP="00165E7D">
      <w:pPr>
        <w:autoSpaceDE w:val="0"/>
        <w:autoSpaceDN w:val="0"/>
        <w:adjustRightInd w:val="0"/>
        <w:ind w:left="270"/>
        <w:rPr>
          <w:rFonts w:ascii="Aptos" w:eastAsia="Calibri" w:hAnsi="Aptos" w:cs="Arial"/>
          <w:sz w:val="18"/>
          <w:szCs w:val="18"/>
        </w:rPr>
      </w:pPr>
    </w:p>
    <w:p w14:paraId="78930319" w14:textId="77777777" w:rsidR="00165E7D" w:rsidRPr="00BD2B39" w:rsidRDefault="00165E7D" w:rsidP="00165E7D">
      <w:pPr>
        <w:autoSpaceDE w:val="0"/>
        <w:autoSpaceDN w:val="0"/>
        <w:adjustRightInd w:val="0"/>
        <w:ind w:left="270"/>
        <w:rPr>
          <w:rFonts w:ascii="Aptos" w:eastAsia="Calibri" w:hAnsi="Aptos" w:cs="Arial"/>
          <w:sz w:val="18"/>
          <w:szCs w:val="18"/>
        </w:rPr>
      </w:pPr>
    </w:p>
    <w:p w14:paraId="3AEAC7E6" w14:textId="77777777" w:rsidR="00165E7D" w:rsidRPr="00BD2B39" w:rsidRDefault="00165E7D" w:rsidP="00165E7D">
      <w:pPr>
        <w:autoSpaceDE w:val="0"/>
        <w:autoSpaceDN w:val="0"/>
        <w:adjustRightInd w:val="0"/>
        <w:rPr>
          <w:rFonts w:ascii="Aptos" w:eastAsia="Calibri" w:hAnsi="Aptos" w:cs="Arial"/>
          <w:sz w:val="21"/>
          <w:szCs w:val="21"/>
        </w:rPr>
      </w:pPr>
    </w:p>
    <w:p w14:paraId="5C039918"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1115260F"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7361B5FC"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068F68A8"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46AE9BEB"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7C4D7412" w14:textId="77777777" w:rsidR="00165E7D" w:rsidRPr="00BD2B39" w:rsidRDefault="00165E7D" w:rsidP="00165E7D">
      <w:pPr>
        <w:autoSpaceDE w:val="0"/>
        <w:autoSpaceDN w:val="0"/>
        <w:adjustRightInd w:val="0"/>
        <w:rPr>
          <w:rFonts w:ascii="Aptos" w:eastAsia="Calibri" w:hAnsi="Aptos" w:cs="Arial"/>
          <w:b/>
          <w:sz w:val="21"/>
          <w:szCs w:val="21"/>
          <w:u w:val="single"/>
        </w:rPr>
      </w:pPr>
    </w:p>
    <w:p w14:paraId="426AD8D7" w14:textId="77777777" w:rsidR="00165E7D" w:rsidRPr="00BD2B39" w:rsidRDefault="00165E7D" w:rsidP="00165E7D">
      <w:pPr>
        <w:jc w:val="right"/>
        <w:rPr>
          <w:rFonts w:ascii="Aptos" w:eastAsia="Calibri" w:hAnsi="Aptos" w:cs="Arial"/>
          <w:i/>
          <w:color w:val="000000"/>
          <w:sz w:val="20"/>
          <w:szCs w:val="20"/>
        </w:rPr>
      </w:pPr>
      <w:r w:rsidRPr="00BD2B39">
        <w:rPr>
          <w:rFonts w:ascii="Aptos" w:eastAsia="Calibri" w:hAnsi="Aptos" w:cs="Arial"/>
          <w:b/>
          <w:sz w:val="21"/>
          <w:szCs w:val="21"/>
          <w:u w:val="single"/>
        </w:rPr>
        <w:br w:type="page"/>
      </w:r>
      <w:r w:rsidRPr="00BD2B39">
        <w:rPr>
          <w:rFonts w:ascii="Aptos" w:eastAsia="Calibri" w:hAnsi="Aptos" w:cs="Arial"/>
          <w:i/>
          <w:szCs w:val="21"/>
        </w:rPr>
        <w:lastRenderedPageBreak/>
        <w:t>Attachment 6</w:t>
      </w:r>
    </w:p>
    <w:p w14:paraId="180D8527" w14:textId="77777777" w:rsidR="00165E7D" w:rsidRPr="00BD2B39" w:rsidRDefault="00165E7D" w:rsidP="00165E7D">
      <w:pPr>
        <w:autoSpaceDE w:val="0"/>
        <w:autoSpaceDN w:val="0"/>
        <w:adjustRightInd w:val="0"/>
        <w:jc w:val="center"/>
        <w:rPr>
          <w:rFonts w:ascii="Aptos" w:eastAsia="Calibri" w:hAnsi="Aptos" w:cs="Arial"/>
          <w:b/>
          <w:sz w:val="21"/>
          <w:szCs w:val="21"/>
        </w:rPr>
      </w:pPr>
      <w:r w:rsidRPr="00BD2B39">
        <w:rPr>
          <w:rFonts w:ascii="Aptos" w:eastAsia="Calibri" w:hAnsi="Aptos" w:cs="Arial"/>
          <w:b/>
          <w:sz w:val="21"/>
          <w:szCs w:val="21"/>
        </w:rPr>
        <w:t>Budget Narrative</w:t>
      </w:r>
    </w:p>
    <w:p w14:paraId="59B9E2DD" w14:textId="77777777" w:rsidR="00165E7D" w:rsidRPr="00BD2B39" w:rsidRDefault="00165E7D" w:rsidP="00165E7D">
      <w:pPr>
        <w:autoSpaceDE w:val="0"/>
        <w:autoSpaceDN w:val="0"/>
        <w:adjustRightInd w:val="0"/>
        <w:jc w:val="center"/>
        <w:rPr>
          <w:rFonts w:ascii="Aptos" w:eastAsia="Calibri" w:hAnsi="Aptos" w:cs="Arial"/>
          <w:b/>
          <w:sz w:val="21"/>
          <w:szCs w:val="21"/>
        </w:rPr>
      </w:pPr>
    </w:p>
    <w:p w14:paraId="4B410CE1" w14:textId="77777777" w:rsidR="00165E7D" w:rsidRPr="00BD2B39" w:rsidRDefault="00165E7D" w:rsidP="00165E7D">
      <w:pPr>
        <w:autoSpaceDE w:val="0"/>
        <w:autoSpaceDN w:val="0"/>
        <w:adjustRightInd w:val="0"/>
        <w:spacing w:line="200" w:lineRule="exact"/>
        <w:rPr>
          <w:rFonts w:ascii="Aptos" w:eastAsia="Calibri" w:hAnsi="Aptos" w:cs="Arial"/>
          <w:i/>
          <w:iCs/>
          <w:sz w:val="18"/>
          <w:szCs w:val="18"/>
          <w:u w:val="single"/>
        </w:rPr>
      </w:pPr>
      <w:r w:rsidRPr="00BD2B39">
        <w:rPr>
          <w:rFonts w:ascii="Aptos" w:eastAsia="Calibri" w:hAnsi="Aptos" w:cs="Arial"/>
          <w:i/>
          <w:iCs/>
          <w:sz w:val="18"/>
          <w:szCs w:val="18"/>
        </w:rPr>
        <w:t xml:space="preserve">Please provide an itemized budget narrative, and rationale for each budget line item.  Use the space below to provide a succinct budget narrative including applicant agency staff hours, salaries and billing rates, equipment and supply purchases.  Include information for other and/or ancillary subcontracted services, and all components of budget line items.  Include a description of the source of the required one-to-one (1:1) cash and/or approved in-kind services match, and if that source is currently secured or if fundraising/grant efforts will be done in the future.  </w:t>
      </w:r>
    </w:p>
    <w:p w14:paraId="1997F05A" w14:textId="77777777" w:rsidR="00165E7D" w:rsidRPr="00BD2B39" w:rsidRDefault="00165E7D" w:rsidP="00165E7D">
      <w:pPr>
        <w:widowControl w:val="0"/>
        <w:autoSpaceDE w:val="0"/>
        <w:autoSpaceDN w:val="0"/>
        <w:adjustRightInd w:val="0"/>
        <w:rPr>
          <w:rFonts w:ascii="Aptos" w:eastAsia="Calibri" w:hAnsi="Aptos" w:cs="Arial"/>
          <w:b/>
          <w:color w:val="000000"/>
          <w:sz w:val="21"/>
          <w:szCs w:val="21"/>
        </w:rPr>
      </w:pPr>
      <w:r w:rsidRPr="00BD2B39">
        <w:rPr>
          <w:rFonts w:ascii="Aptos" w:eastAsia="Calibri" w:hAnsi="Aptos" w:cs="Arial"/>
          <w:noProof/>
          <w:sz w:val="20"/>
          <w:szCs w:val="20"/>
        </w:rPr>
        <mc:AlternateContent>
          <mc:Choice Requires="wps">
            <w:drawing>
              <wp:anchor distT="0" distB="0" distL="114300" distR="114300" simplePos="0" relativeHeight="251663360" behindDoc="0" locked="0" layoutInCell="1" allowOverlap="1" wp14:anchorId="65444AD5" wp14:editId="300791D9">
                <wp:simplePos x="0" y="0"/>
                <wp:positionH relativeFrom="margin">
                  <wp:align>right</wp:align>
                </wp:positionH>
                <wp:positionV relativeFrom="paragraph">
                  <wp:posOffset>91274</wp:posOffset>
                </wp:positionV>
                <wp:extent cx="6289813" cy="7311031"/>
                <wp:effectExtent l="0" t="0" r="15875" b="2349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813" cy="7311031"/>
                        </a:xfrm>
                        <a:prstGeom prst="rect">
                          <a:avLst/>
                        </a:prstGeom>
                        <a:solidFill>
                          <a:srgbClr val="FFFFFF"/>
                        </a:solidFill>
                        <a:ln w="9525">
                          <a:solidFill>
                            <a:srgbClr val="000000"/>
                          </a:solidFill>
                          <a:miter lim="800000"/>
                          <a:headEnd/>
                          <a:tailEnd/>
                        </a:ln>
                      </wps:spPr>
                      <wps:txbx>
                        <w:txbxContent>
                          <w:p w14:paraId="6D4C74F8" w14:textId="77777777" w:rsidR="00314330" w:rsidRPr="00F156C7" w:rsidRDefault="00314330" w:rsidP="00165E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44AD5" id="Text Box 10" o:spid="_x0000_s1030" type="#_x0000_t202" style="position:absolute;margin-left:444.05pt;margin-top:7.2pt;width:495.25pt;height:575.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">
                <v:textbox>
                  <w:txbxContent>
                    <w:p w14:paraId="6D4C74F8" w14:textId="77777777" w:rsidR="00314330" w:rsidRPr="00F156C7" w:rsidRDefault="00314330" w:rsidP="00165E7D"/>
                  </w:txbxContent>
                </v:textbox>
                <w10:wrap anchorx="margin"/>
              </v:shape>
            </w:pict>
          </mc:Fallback>
        </mc:AlternateContent>
      </w:r>
    </w:p>
    <w:p w14:paraId="74EC73A6"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2E1DA808"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42C41725"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77B8B0EB"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03681658"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4B2DE1E5"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3A3FE350"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400034BA"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62F3940B"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358346FC"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0846F4FC"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25312D4F"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6AA3E74B" w14:textId="77777777" w:rsidR="00165E7D" w:rsidRPr="00BD2B39" w:rsidRDefault="00165E7D" w:rsidP="00165E7D">
      <w:pPr>
        <w:widowControl w:val="0"/>
        <w:autoSpaceDE w:val="0"/>
        <w:autoSpaceDN w:val="0"/>
        <w:adjustRightInd w:val="0"/>
        <w:rPr>
          <w:rFonts w:ascii="Aptos" w:eastAsia="Calibri" w:hAnsi="Aptos" w:cs="Arial"/>
          <w:sz w:val="24"/>
          <w:szCs w:val="24"/>
        </w:rPr>
      </w:pPr>
    </w:p>
    <w:p w14:paraId="2CED1FE8" w14:textId="77777777" w:rsidR="00165E7D" w:rsidRPr="00BD2B39" w:rsidRDefault="00165E7D" w:rsidP="00165E7D">
      <w:pPr>
        <w:jc w:val="center"/>
        <w:rPr>
          <w:rFonts w:ascii="Aptos" w:eastAsia="Calibri" w:hAnsi="Aptos" w:cs="Arial"/>
          <w:b/>
          <w:color w:val="000000"/>
          <w:sz w:val="20"/>
          <w:szCs w:val="20"/>
        </w:rPr>
      </w:pPr>
    </w:p>
    <w:p w14:paraId="1FEDE432" w14:textId="77777777" w:rsidR="00165E7D" w:rsidRPr="00BD2B39" w:rsidRDefault="00165E7D" w:rsidP="00165E7D">
      <w:pPr>
        <w:spacing w:after="200" w:line="276" w:lineRule="auto"/>
        <w:jc w:val="center"/>
        <w:rPr>
          <w:rFonts w:ascii="Aptos" w:eastAsia="Calibri" w:hAnsi="Aptos" w:cs="Arial"/>
          <w:color w:val="000000"/>
          <w:sz w:val="20"/>
          <w:szCs w:val="20"/>
          <w:highlight w:val="cyan"/>
        </w:rPr>
      </w:pPr>
    </w:p>
    <w:p w14:paraId="4C2AE149" w14:textId="77777777" w:rsidR="00086CDA" w:rsidRDefault="00165E7D" w:rsidP="00165E7D">
      <w:pPr>
        <w:spacing w:after="200" w:line="276" w:lineRule="auto"/>
        <w:jc w:val="center"/>
        <w:rPr>
          <w:rFonts w:ascii="Aptos" w:eastAsia="Calibri" w:hAnsi="Aptos" w:cs="Arial"/>
          <w:color w:val="000000"/>
          <w:sz w:val="20"/>
          <w:szCs w:val="20"/>
        </w:rPr>
      </w:pPr>
      <w:r w:rsidRPr="00BD2B39">
        <w:rPr>
          <w:rFonts w:ascii="Aptos" w:eastAsia="Calibri" w:hAnsi="Aptos" w:cs="Arial"/>
          <w:color w:val="000000"/>
          <w:sz w:val="20"/>
          <w:szCs w:val="20"/>
          <w:highlight w:val="cyan"/>
        </w:rPr>
        <w:br w:type="page"/>
      </w:r>
    </w:p>
    <w:p w14:paraId="7E82AF28" w14:textId="213599F0" w:rsidR="00086CDA" w:rsidRDefault="00086CDA" w:rsidP="00A8549C">
      <w:pPr>
        <w:spacing w:after="200" w:line="276" w:lineRule="auto"/>
        <w:jc w:val="right"/>
        <w:rPr>
          <w:rFonts w:ascii="Aptos" w:eastAsia="Calibri" w:hAnsi="Aptos" w:cs="Arial"/>
          <w:color w:val="000000"/>
          <w:sz w:val="20"/>
          <w:szCs w:val="20"/>
        </w:rPr>
      </w:pPr>
      <w:r w:rsidRPr="002D3B51">
        <w:rPr>
          <w:rFonts w:ascii="Aptos" w:eastAsia="Calibri" w:hAnsi="Aptos" w:cs="Arial"/>
          <w:i/>
          <w:sz w:val="24"/>
          <w:szCs w:val="24"/>
        </w:rPr>
        <w:lastRenderedPageBreak/>
        <w:t>Attachment 7</w:t>
      </w:r>
    </w:p>
    <w:p w14:paraId="04580EA3" w14:textId="2A919827" w:rsidR="00165E7D" w:rsidRPr="00A8549C" w:rsidRDefault="00165E7D" w:rsidP="00165E7D">
      <w:pPr>
        <w:spacing w:after="200" w:line="276" w:lineRule="auto"/>
        <w:jc w:val="center"/>
        <w:rPr>
          <w:rFonts w:ascii="Aptos" w:eastAsia="Calibri" w:hAnsi="Aptos" w:cs="Arial"/>
          <w:b/>
          <w:bCs/>
          <w:sz w:val="24"/>
          <w:szCs w:val="24"/>
        </w:rPr>
      </w:pPr>
      <w:r w:rsidRPr="00A8549C">
        <w:rPr>
          <w:rFonts w:ascii="Aptos" w:eastAsia="Calibri" w:hAnsi="Aptos" w:cs="Arial"/>
          <w:b/>
          <w:bCs/>
          <w:sz w:val="24"/>
          <w:szCs w:val="24"/>
        </w:rPr>
        <w:t>ESG Budget Form</w:t>
      </w:r>
      <w:r w:rsidR="00086CDA" w:rsidRPr="00A8549C">
        <w:rPr>
          <w:rFonts w:ascii="Aptos" w:eastAsia="Calibri" w:hAnsi="Aptos" w:cs="Arial"/>
          <w:b/>
          <w:bCs/>
          <w:sz w:val="24"/>
          <w:szCs w:val="24"/>
        </w:rPr>
        <w:t xml:space="preserve"> Instructions</w:t>
      </w:r>
    </w:p>
    <w:p w14:paraId="413626BB" w14:textId="2E86D747" w:rsidR="00165E7D" w:rsidRPr="00A8549C" w:rsidRDefault="00165E7D" w:rsidP="00165E7D">
      <w:pPr>
        <w:keepNext/>
        <w:tabs>
          <w:tab w:val="left" w:pos="360"/>
          <w:tab w:val="left" w:pos="1110"/>
          <w:tab w:val="left" w:pos="1620"/>
        </w:tabs>
        <w:autoSpaceDE w:val="0"/>
        <w:autoSpaceDN w:val="0"/>
        <w:adjustRightInd w:val="0"/>
        <w:ind w:left="360"/>
        <w:jc w:val="center"/>
        <w:rPr>
          <w:rFonts w:ascii="Aptos" w:eastAsia="Calibri" w:hAnsi="Aptos" w:cs="Arial"/>
          <w:b/>
          <w:bCs/>
          <w:sz w:val="32"/>
          <w:szCs w:val="32"/>
        </w:rPr>
      </w:pPr>
      <w:r w:rsidRPr="00A8549C">
        <w:rPr>
          <w:rFonts w:ascii="Aptos" w:eastAsia="Calibri" w:hAnsi="Aptos" w:cs="Arial"/>
          <w:b/>
          <w:bCs/>
          <w:sz w:val="24"/>
          <w:szCs w:val="24"/>
        </w:rPr>
        <w:t>(</w:t>
      </w:r>
      <w:r w:rsidR="00086CDA" w:rsidRPr="00A8549C">
        <w:rPr>
          <w:rFonts w:ascii="Aptos" w:eastAsia="Calibri" w:hAnsi="Aptos" w:cs="Arial"/>
          <w:b/>
          <w:bCs/>
          <w:sz w:val="24"/>
          <w:szCs w:val="24"/>
        </w:rPr>
        <w:t>Please note* Budget Forms are provided in a s</w:t>
      </w:r>
      <w:r w:rsidRPr="00A8549C">
        <w:rPr>
          <w:rFonts w:ascii="Aptos" w:eastAsia="Calibri" w:hAnsi="Aptos" w:cs="Arial"/>
          <w:b/>
          <w:bCs/>
          <w:sz w:val="24"/>
          <w:szCs w:val="24"/>
        </w:rPr>
        <w:t>eparate link/Excel file)</w:t>
      </w:r>
    </w:p>
    <w:p w14:paraId="5578B185" w14:textId="77777777" w:rsidR="00165E7D" w:rsidRPr="00A8549C" w:rsidRDefault="00165E7D" w:rsidP="00165E7D">
      <w:pPr>
        <w:keepNext/>
        <w:tabs>
          <w:tab w:val="left" w:pos="626"/>
          <w:tab w:val="left" w:pos="1110"/>
          <w:tab w:val="left" w:pos="1620"/>
        </w:tabs>
        <w:autoSpaceDE w:val="0"/>
        <w:autoSpaceDN w:val="0"/>
        <w:adjustRightInd w:val="0"/>
        <w:ind w:left="1110" w:hanging="1110"/>
        <w:rPr>
          <w:rFonts w:ascii="Aptos" w:eastAsia="Calibri" w:hAnsi="Aptos" w:cs="Arial"/>
          <w:sz w:val="20"/>
          <w:szCs w:val="20"/>
        </w:rPr>
      </w:pPr>
    </w:p>
    <w:p w14:paraId="7064FA9A" w14:textId="19244020" w:rsidR="00165E7D" w:rsidRPr="00A8549C" w:rsidRDefault="00165E7D" w:rsidP="00A8549C">
      <w:pPr>
        <w:keepNext/>
        <w:tabs>
          <w:tab w:val="left" w:pos="626"/>
          <w:tab w:val="left" w:pos="1110"/>
          <w:tab w:val="left" w:pos="1620"/>
        </w:tabs>
        <w:autoSpaceDE w:val="0"/>
        <w:autoSpaceDN w:val="0"/>
        <w:adjustRightInd w:val="0"/>
        <w:rPr>
          <w:rFonts w:ascii="Aptos" w:eastAsia="Calibri" w:hAnsi="Aptos" w:cs="Arial"/>
          <w:sz w:val="24"/>
          <w:szCs w:val="24"/>
        </w:rPr>
      </w:pPr>
      <w:bookmarkStart w:id="14" w:name="_Hlk219881914"/>
    </w:p>
    <w:bookmarkEnd w:id="14"/>
    <w:p w14:paraId="473F1496" w14:textId="44CE9344" w:rsidR="00E304F6" w:rsidRDefault="00E304F6">
      <w:pPr>
        <w:keepNext/>
        <w:tabs>
          <w:tab w:val="left" w:pos="626"/>
          <w:tab w:val="left" w:pos="1110"/>
          <w:tab w:val="left" w:pos="1620"/>
        </w:tabs>
        <w:autoSpaceDE w:val="0"/>
        <w:autoSpaceDN w:val="0"/>
        <w:adjustRightInd w:val="0"/>
        <w:ind w:left="1110" w:hanging="1110"/>
        <w:jc w:val="both"/>
        <w:rPr>
          <w:rFonts w:ascii="Aptos" w:eastAsia="Calibri" w:hAnsi="Aptos" w:cs="Arial"/>
          <w:b/>
          <w:bCs/>
          <w:u w:val="single"/>
        </w:rPr>
      </w:pPr>
      <w:r>
        <w:rPr>
          <w:rFonts w:ascii="Aptos" w:eastAsia="Calibri" w:hAnsi="Aptos" w:cs="Arial"/>
          <w:b/>
          <w:bCs/>
          <w:u w:val="single"/>
        </w:rPr>
        <w:t>Tab 1 of Excel</w:t>
      </w:r>
      <w:r w:rsidRPr="00A8549C">
        <w:rPr>
          <w:rFonts w:ascii="Aptos" w:eastAsia="Calibri" w:hAnsi="Aptos" w:cs="Arial"/>
          <w:b/>
          <w:bCs/>
        </w:rPr>
        <w:t>:     Indirect Expense Calculation</w:t>
      </w:r>
    </w:p>
    <w:p w14:paraId="08148BB7" w14:textId="77777777" w:rsidR="00E304F6" w:rsidRDefault="00E304F6">
      <w:pPr>
        <w:keepNext/>
        <w:tabs>
          <w:tab w:val="left" w:pos="626"/>
          <w:tab w:val="left" w:pos="1110"/>
          <w:tab w:val="left" w:pos="1620"/>
        </w:tabs>
        <w:autoSpaceDE w:val="0"/>
        <w:autoSpaceDN w:val="0"/>
        <w:adjustRightInd w:val="0"/>
        <w:ind w:left="1110" w:hanging="1110"/>
        <w:jc w:val="both"/>
        <w:rPr>
          <w:rFonts w:ascii="Aptos" w:eastAsia="Calibri" w:hAnsi="Aptos" w:cs="Arial"/>
          <w:b/>
          <w:bCs/>
          <w:u w:val="single"/>
        </w:rPr>
      </w:pPr>
    </w:p>
    <w:p w14:paraId="6C73A67E" w14:textId="77777777" w:rsidR="00E304F6" w:rsidRPr="00F377F4" w:rsidRDefault="00E304F6" w:rsidP="00E304F6">
      <w:pPr>
        <w:keepNext/>
        <w:tabs>
          <w:tab w:val="left" w:pos="626"/>
          <w:tab w:val="left" w:pos="1110"/>
          <w:tab w:val="left" w:pos="1620"/>
        </w:tabs>
        <w:autoSpaceDE w:val="0"/>
        <w:autoSpaceDN w:val="0"/>
        <w:adjustRightInd w:val="0"/>
        <w:ind w:left="1110" w:hanging="1110"/>
        <w:rPr>
          <w:rFonts w:ascii="Aptos" w:eastAsia="Calibri" w:hAnsi="Aptos" w:cs="Arial"/>
          <w:sz w:val="24"/>
          <w:szCs w:val="24"/>
        </w:rPr>
      </w:pPr>
      <w:r w:rsidRPr="00E304F6">
        <w:rPr>
          <w:rFonts w:ascii="Aptos" w:eastAsia="Calibri" w:hAnsi="Aptos" w:cs="Arial"/>
          <w:sz w:val="24"/>
          <w:szCs w:val="24"/>
        </w:rPr>
        <w:t>Applicants should complete the calculation using the instructions provided.</w:t>
      </w:r>
    </w:p>
    <w:p w14:paraId="5071FAD1" w14:textId="77777777" w:rsidR="00E304F6" w:rsidRDefault="00E304F6">
      <w:pPr>
        <w:keepNext/>
        <w:tabs>
          <w:tab w:val="left" w:pos="626"/>
          <w:tab w:val="left" w:pos="1110"/>
          <w:tab w:val="left" w:pos="1620"/>
        </w:tabs>
        <w:autoSpaceDE w:val="0"/>
        <w:autoSpaceDN w:val="0"/>
        <w:adjustRightInd w:val="0"/>
        <w:ind w:left="1110" w:hanging="1110"/>
        <w:jc w:val="both"/>
        <w:rPr>
          <w:rFonts w:ascii="Aptos" w:eastAsia="Calibri" w:hAnsi="Aptos" w:cs="Arial"/>
          <w:b/>
          <w:bCs/>
          <w:u w:val="single"/>
        </w:rPr>
      </w:pPr>
    </w:p>
    <w:p w14:paraId="6CEEE7CB" w14:textId="2D34CD29" w:rsidR="00165E7D" w:rsidRPr="002C6DA0" w:rsidRDefault="00165E7D" w:rsidP="00A8549C">
      <w:pPr>
        <w:keepNext/>
        <w:tabs>
          <w:tab w:val="left" w:pos="626"/>
          <w:tab w:val="left" w:pos="1110"/>
          <w:tab w:val="left" w:pos="1620"/>
        </w:tabs>
        <w:autoSpaceDE w:val="0"/>
        <w:autoSpaceDN w:val="0"/>
        <w:adjustRightInd w:val="0"/>
        <w:ind w:left="1110" w:hanging="1110"/>
        <w:jc w:val="both"/>
        <w:rPr>
          <w:rFonts w:ascii="Aptos" w:eastAsia="Times New Roman" w:hAnsi="Aptos" w:cs="Arial"/>
          <w:b/>
          <w:bCs/>
          <w:i/>
          <w:iCs/>
        </w:rPr>
      </w:pPr>
      <w:r w:rsidRPr="00A8549C">
        <w:rPr>
          <w:rFonts w:ascii="Aptos" w:eastAsia="Calibri" w:hAnsi="Aptos" w:cs="Arial"/>
          <w:b/>
          <w:bCs/>
          <w:u w:val="single"/>
        </w:rPr>
        <w:t xml:space="preserve">Tab </w:t>
      </w:r>
      <w:r w:rsidR="00E304F6">
        <w:rPr>
          <w:rFonts w:ascii="Aptos" w:eastAsia="Calibri" w:hAnsi="Aptos" w:cs="Arial"/>
          <w:b/>
          <w:bCs/>
          <w:u w:val="single"/>
        </w:rPr>
        <w:t>A</w:t>
      </w:r>
      <w:r w:rsidR="00086CDA" w:rsidRPr="002C6DA0">
        <w:rPr>
          <w:rFonts w:ascii="Aptos" w:eastAsia="Calibri" w:hAnsi="Aptos" w:cs="Arial"/>
          <w:b/>
          <w:bCs/>
          <w:u w:val="single"/>
        </w:rPr>
        <w:t xml:space="preserve"> of Excel</w:t>
      </w:r>
      <w:r w:rsidRPr="00A8549C">
        <w:rPr>
          <w:rFonts w:ascii="Aptos" w:eastAsia="Calibri" w:hAnsi="Aptos" w:cs="Arial"/>
          <w:b/>
          <w:bCs/>
        </w:rPr>
        <w:t>:</w:t>
      </w:r>
      <w:r w:rsidRPr="00A8549C">
        <w:rPr>
          <w:rFonts w:ascii="Aptos" w:eastAsia="Calibri" w:hAnsi="Aptos" w:cs="Arial"/>
        </w:rPr>
        <w:tab/>
      </w:r>
      <w:r w:rsidRPr="00A8549C">
        <w:rPr>
          <w:rFonts w:ascii="Aptos" w:eastAsia="Calibri" w:hAnsi="Aptos" w:cs="Arial"/>
          <w:b/>
          <w:bCs/>
          <w:i/>
          <w:iCs/>
        </w:rPr>
        <w:t>Street Outreach</w:t>
      </w:r>
      <w:r w:rsidR="00CF5F4D" w:rsidRPr="00A8549C">
        <w:rPr>
          <w:rFonts w:ascii="Aptos" w:eastAsia="Calibri" w:hAnsi="Aptos" w:cs="Arial"/>
          <w:b/>
          <w:bCs/>
          <w:i/>
          <w:iCs/>
        </w:rPr>
        <w:t>/</w:t>
      </w:r>
      <w:r w:rsidR="00CF5F4D" w:rsidRPr="00A8549C">
        <w:rPr>
          <w:rFonts w:ascii="Aptos" w:eastAsia="Times New Roman" w:hAnsi="Aptos" w:cs="Arial"/>
          <w:b/>
          <w:bCs/>
          <w:i/>
          <w:iCs/>
        </w:rPr>
        <w:t>Emergency Shelter Operations</w:t>
      </w:r>
    </w:p>
    <w:p w14:paraId="28738680" w14:textId="77777777" w:rsidR="00086CDA" w:rsidRPr="002C6DA0" w:rsidRDefault="00086CDA" w:rsidP="00A8549C">
      <w:pPr>
        <w:keepNext/>
        <w:tabs>
          <w:tab w:val="left" w:pos="626"/>
          <w:tab w:val="left" w:pos="1110"/>
          <w:tab w:val="left" w:pos="1620"/>
        </w:tabs>
        <w:autoSpaceDE w:val="0"/>
        <w:autoSpaceDN w:val="0"/>
        <w:adjustRightInd w:val="0"/>
        <w:ind w:left="1110" w:hanging="1110"/>
        <w:jc w:val="both"/>
        <w:rPr>
          <w:rFonts w:ascii="Aptos" w:eastAsia="Times New Roman" w:hAnsi="Aptos" w:cs="Arial"/>
          <w:bCs/>
        </w:rPr>
      </w:pPr>
    </w:p>
    <w:p w14:paraId="7E1739C4" w14:textId="62C3A356" w:rsidR="00086CDA" w:rsidRPr="00A8549C" w:rsidRDefault="00086CDA" w:rsidP="00A8549C">
      <w:pPr>
        <w:jc w:val="both"/>
        <w:rPr>
          <w:sz w:val="20"/>
          <w:szCs w:val="20"/>
        </w:rPr>
      </w:pPr>
      <w:r w:rsidRPr="002C6DA0">
        <w:rPr>
          <w:rFonts w:ascii="Aptos" w:eastAsia="Calibri" w:hAnsi="Aptos" w:cs="Arial"/>
        </w:rPr>
        <w:t>Applicants proposing Street Outreach or Emergency Shelter Operations projects should use the budget template on tab</w:t>
      </w:r>
      <w:r w:rsidR="00E304F6">
        <w:rPr>
          <w:rFonts w:ascii="Aptos" w:eastAsia="Calibri" w:hAnsi="Aptos" w:cs="Arial"/>
        </w:rPr>
        <w:t xml:space="preserve"> A</w:t>
      </w:r>
      <w:r w:rsidRPr="002C6DA0">
        <w:rPr>
          <w:rFonts w:ascii="Aptos" w:eastAsia="Calibri" w:hAnsi="Aptos" w:cs="Arial"/>
        </w:rPr>
        <w:t xml:space="preserve">.  </w:t>
      </w:r>
      <w:r w:rsidRPr="002C6DA0">
        <w:rPr>
          <w:rFonts w:ascii="Aptos" w:eastAsia="Calibri" w:hAnsi="Aptos" w:cs="Arial"/>
          <w:u w:val="single"/>
        </w:rPr>
        <w:t xml:space="preserve">Please ensure that all proposed program costs are eligible </w:t>
      </w:r>
      <w:r w:rsidRPr="002C6DA0">
        <w:rPr>
          <w:rFonts w:ascii="Aptos" w:eastAsia="Calibri" w:hAnsi="Aptos" w:cs="Arial"/>
        </w:rPr>
        <w:t xml:space="preserve">for ESG funding </w:t>
      </w:r>
      <w:r w:rsidRPr="002C6DA0">
        <w:rPr>
          <w:rFonts w:ascii="Aptos" w:eastAsia="Calibri" w:hAnsi="Aptos" w:cs="Arial"/>
          <w:b/>
          <w:bCs/>
          <w:i/>
          <w:iCs/>
        </w:rPr>
        <w:t>and</w:t>
      </w:r>
      <w:r w:rsidRPr="002C6DA0">
        <w:rPr>
          <w:rFonts w:ascii="Aptos" w:eastAsia="Calibri" w:hAnsi="Aptos" w:cs="Arial"/>
        </w:rPr>
        <w:t xml:space="preserve"> for the program selected.</w:t>
      </w:r>
    </w:p>
    <w:p w14:paraId="20330AF7" w14:textId="77777777" w:rsidR="00086CDA" w:rsidRPr="002C6DA0" w:rsidRDefault="00086CDA" w:rsidP="00A8549C">
      <w:pPr>
        <w:keepNext/>
        <w:tabs>
          <w:tab w:val="left" w:pos="626"/>
          <w:tab w:val="left" w:pos="1110"/>
          <w:tab w:val="left" w:pos="1620"/>
        </w:tabs>
        <w:autoSpaceDE w:val="0"/>
        <w:autoSpaceDN w:val="0"/>
        <w:adjustRightInd w:val="0"/>
        <w:ind w:left="1110" w:hanging="1110"/>
        <w:jc w:val="both"/>
        <w:rPr>
          <w:rFonts w:ascii="Aptos" w:eastAsia="Calibri" w:hAnsi="Aptos" w:cs="Arial"/>
        </w:rPr>
      </w:pPr>
    </w:p>
    <w:p w14:paraId="3E88CF7F" w14:textId="77777777" w:rsidR="00086CDA" w:rsidRPr="00A8549C" w:rsidRDefault="00086CDA" w:rsidP="00A8549C">
      <w:pPr>
        <w:keepNext/>
        <w:tabs>
          <w:tab w:val="left" w:pos="626"/>
          <w:tab w:val="left" w:pos="1110"/>
          <w:tab w:val="left" w:pos="1620"/>
        </w:tabs>
        <w:autoSpaceDE w:val="0"/>
        <w:autoSpaceDN w:val="0"/>
        <w:adjustRightInd w:val="0"/>
        <w:ind w:left="1110" w:hanging="1110"/>
        <w:jc w:val="both"/>
        <w:rPr>
          <w:rFonts w:ascii="Aptos" w:eastAsia="Calibri" w:hAnsi="Aptos" w:cs="Arial"/>
        </w:rPr>
      </w:pPr>
    </w:p>
    <w:p w14:paraId="243F4EB5" w14:textId="5DAF77F5" w:rsidR="00165E7D" w:rsidRPr="002C6DA0" w:rsidRDefault="00165E7D" w:rsidP="00A8549C">
      <w:pPr>
        <w:keepNext/>
        <w:tabs>
          <w:tab w:val="left" w:pos="626"/>
          <w:tab w:val="left" w:pos="1110"/>
          <w:tab w:val="left" w:pos="1620"/>
        </w:tabs>
        <w:autoSpaceDE w:val="0"/>
        <w:autoSpaceDN w:val="0"/>
        <w:adjustRightInd w:val="0"/>
        <w:ind w:left="1110" w:hanging="1110"/>
        <w:jc w:val="both"/>
        <w:rPr>
          <w:rFonts w:ascii="Aptos" w:eastAsia="Times New Roman" w:hAnsi="Aptos" w:cs="Arial"/>
          <w:bCs/>
        </w:rPr>
      </w:pPr>
      <w:r w:rsidRPr="00A8549C">
        <w:rPr>
          <w:rFonts w:ascii="Aptos" w:eastAsia="Times New Roman" w:hAnsi="Aptos" w:cs="Arial"/>
          <w:b/>
          <w:u w:val="single"/>
        </w:rPr>
        <w:t xml:space="preserve">Tab </w:t>
      </w:r>
      <w:r w:rsidR="00E304F6">
        <w:rPr>
          <w:rFonts w:ascii="Aptos" w:eastAsia="Times New Roman" w:hAnsi="Aptos" w:cs="Arial"/>
          <w:b/>
          <w:u w:val="single"/>
        </w:rPr>
        <w:t>B</w:t>
      </w:r>
      <w:r w:rsidR="00086CDA" w:rsidRPr="002C6DA0">
        <w:rPr>
          <w:rFonts w:ascii="Aptos" w:eastAsia="Times New Roman" w:hAnsi="Aptos" w:cs="Arial"/>
          <w:b/>
          <w:u w:val="single"/>
        </w:rPr>
        <w:t xml:space="preserve"> of Excel</w:t>
      </w:r>
      <w:r w:rsidRPr="00A8549C">
        <w:rPr>
          <w:rFonts w:ascii="Aptos" w:eastAsia="Times New Roman" w:hAnsi="Aptos" w:cs="Arial"/>
          <w:b/>
        </w:rPr>
        <w:t>:</w:t>
      </w:r>
      <w:r w:rsidRPr="00A8549C">
        <w:rPr>
          <w:rFonts w:ascii="Aptos" w:eastAsia="Times New Roman" w:hAnsi="Aptos" w:cs="Arial"/>
          <w:bCs/>
        </w:rPr>
        <w:tab/>
      </w:r>
      <w:r w:rsidRPr="00A8549C">
        <w:rPr>
          <w:rFonts w:ascii="Aptos" w:eastAsia="Times New Roman" w:hAnsi="Aptos" w:cs="Arial"/>
          <w:b/>
          <w:i/>
          <w:iCs/>
        </w:rPr>
        <w:t>Homelessness Prevention</w:t>
      </w:r>
      <w:r w:rsidR="00CF5F4D" w:rsidRPr="00A8549C">
        <w:rPr>
          <w:rFonts w:ascii="Aptos" w:eastAsia="Times New Roman" w:hAnsi="Aptos" w:cs="Arial"/>
          <w:b/>
          <w:i/>
          <w:iCs/>
        </w:rPr>
        <w:t>/</w:t>
      </w:r>
      <w:r w:rsidRPr="00A8549C">
        <w:rPr>
          <w:rFonts w:ascii="Aptos" w:eastAsia="Times New Roman" w:hAnsi="Aptos" w:cs="Arial"/>
          <w:b/>
          <w:i/>
          <w:iCs/>
        </w:rPr>
        <w:t>Rapid Re-Housing</w:t>
      </w:r>
    </w:p>
    <w:p w14:paraId="56B94C6E" w14:textId="77777777" w:rsidR="00086CDA" w:rsidRPr="002C6DA0" w:rsidRDefault="00086CDA" w:rsidP="00A8549C">
      <w:pPr>
        <w:keepNext/>
        <w:tabs>
          <w:tab w:val="left" w:pos="626"/>
          <w:tab w:val="left" w:pos="1110"/>
          <w:tab w:val="left" w:pos="1620"/>
        </w:tabs>
        <w:autoSpaceDE w:val="0"/>
        <w:autoSpaceDN w:val="0"/>
        <w:adjustRightInd w:val="0"/>
        <w:ind w:left="1110" w:hanging="1110"/>
        <w:jc w:val="both"/>
        <w:rPr>
          <w:rFonts w:ascii="Aptos" w:eastAsia="Times New Roman" w:hAnsi="Aptos" w:cs="Arial"/>
          <w:bCs/>
        </w:rPr>
      </w:pPr>
    </w:p>
    <w:p w14:paraId="349643AF" w14:textId="2AE062FE" w:rsidR="00086CDA" w:rsidRPr="002C6DA0" w:rsidRDefault="00086CDA" w:rsidP="00A8549C">
      <w:pPr>
        <w:jc w:val="both"/>
        <w:rPr>
          <w:rFonts w:ascii="Aptos" w:eastAsia="Times New Roman" w:hAnsi="Aptos" w:cs="Arial"/>
          <w:bCs/>
        </w:rPr>
      </w:pPr>
      <w:r w:rsidRPr="002C6DA0">
        <w:rPr>
          <w:rFonts w:ascii="Aptos" w:eastAsia="Times New Roman" w:hAnsi="Aptos" w:cs="Arial"/>
          <w:bCs/>
        </w:rPr>
        <w:t xml:space="preserve">Applicants proposing Homelessness Prevention or Rapid Re-housing projects should use the budget template on </w:t>
      </w:r>
      <w:r w:rsidR="00E304F6">
        <w:rPr>
          <w:rFonts w:ascii="Aptos" w:eastAsia="Times New Roman" w:hAnsi="Aptos" w:cs="Arial"/>
          <w:bCs/>
        </w:rPr>
        <w:t>tab B</w:t>
      </w:r>
      <w:r w:rsidRPr="002C6DA0">
        <w:rPr>
          <w:rFonts w:ascii="Aptos" w:eastAsia="Times New Roman" w:hAnsi="Aptos" w:cs="Arial"/>
          <w:bCs/>
        </w:rPr>
        <w:t xml:space="preserve">.  </w:t>
      </w:r>
      <w:r w:rsidRPr="002C6DA0">
        <w:rPr>
          <w:rFonts w:ascii="Aptos" w:eastAsia="Times New Roman" w:hAnsi="Aptos" w:cs="Arial"/>
          <w:bCs/>
          <w:u w:val="single"/>
        </w:rPr>
        <w:t>Please ensure that all proposed program costs are eligible</w:t>
      </w:r>
      <w:r w:rsidRPr="002C6DA0">
        <w:rPr>
          <w:rFonts w:ascii="Aptos" w:eastAsia="Times New Roman" w:hAnsi="Aptos" w:cs="Arial"/>
          <w:bCs/>
        </w:rPr>
        <w:t xml:space="preserve"> for ESG funding </w:t>
      </w:r>
      <w:r w:rsidRPr="002C6DA0">
        <w:rPr>
          <w:rFonts w:ascii="Aptos" w:eastAsia="Times New Roman" w:hAnsi="Aptos" w:cs="Arial"/>
          <w:b/>
          <w:i/>
          <w:iCs/>
        </w:rPr>
        <w:t>and</w:t>
      </w:r>
      <w:r w:rsidRPr="002C6DA0">
        <w:rPr>
          <w:rFonts w:ascii="Aptos" w:eastAsia="Times New Roman" w:hAnsi="Aptos" w:cs="Arial"/>
          <w:bCs/>
        </w:rPr>
        <w:t xml:space="preserve"> for the program selected.</w:t>
      </w:r>
    </w:p>
    <w:p w14:paraId="77AA58E7" w14:textId="77777777" w:rsidR="00086CDA" w:rsidRPr="00A8549C" w:rsidRDefault="00086CDA" w:rsidP="00CF5F4D">
      <w:pPr>
        <w:keepNext/>
        <w:tabs>
          <w:tab w:val="left" w:pos="626"/>
          <w:tab w:val="left" w:pos="1110"/>
          <w:tab w:val="left" w:pos="1620"/>
        </w:tabs>
        <w:autoSpaceDE w:val="0"/>
        <w:autoSpaceDN w:val="0"/>
        <w:adjustRightInd w:val="0"/>
        <w:ind w:left="1110" w:hanging="1110"/>
        <w:rPr>
          <w:rFonts w:ascii="Aptos" w:eastAsia="Times New Roman" w:hAnsi="Aptos" w:cs="Arial"/>
          <w:bCs/>
          <w:sz w:val="24"/>
          <w:szCs w:val="24"/>
        </w:rPr>
      </w:pPr>
    </w:p>
    <w:p w14:paraId="2BBB4840" w14:textId="77777777" w:rsidR="00165E7D" w:rsidRPr="00A8549C" w:rsidRDefault="00165E7D" w:rsidP="00165E7D">
      <w:pPr>
        <w:keepNext/>
        <w:tabs>
          <w:tab w:val="left" w:pos="626"/>
          <w:tab w:val="left" w:pos="1110"/>
          <w:tab w:val="left" w:pos="1620"/>
        </w:tabs>
        <w:autoSpaceDE w:val="0"/>
        <w:autoSpaceDN w:val="0"/>
        <w:adjustRightInd w:val="0"/>
        <w:rPr>
          <w:rFonts w:ascii="Aptos" w:eastAsia="Times New Roman" w:hAnsi="Aptos" w:cs="Arial"/>
          <w:bCs/>
          <w:sz w:val="24"/>
          <w:szCs w:val="24"/>
        </w:rPr>
      </w:pPr>
    </w:p>
    <w:p w14:paraId="191CB9EF" w14:textId="77777777" w:rsidR="00165E7D" w:rsidRPr="00A8549C" w:rsidRDefault="00165E7D" w:rsidP="00165E7D">
      <w:pPr>
        <w:keepNext/>
        <w:tabs>
          <w:tab w:val="left" w:pos="626"/>
          <w:tab w:val="left" w:pos="1110"/>
          <w:tab w:val="left" w:pos="1620"/>
        </w:tabs>
        <w:autoSpaceDE w:val="0"/>
        <w:autoSpaceDN w:val="0"/>
        <w:adjustRightInd w:val="0"/>
        <w:ind w:left="1110" w:hanging="1110"/>
        <w:rPr>
          <w:rFonts w:ascii="Aptos" w:eastAsia="Calibri" w:hAnsi="Aptos" w:cs="Arial"/>
          <w:sz w:val="20"/>
          <w:szCs w:val="20"/>
        </w:rPr>
      </w:pPr>
    </w:p>
    <w:p w14:paraId="7E15D5B2" w14:textId="77777777" w:rsidR="00165E7D" w:rsidRPr="00A8549C" w:rsidRDefault="00165E7D" w:rsidP="00165E7D">
      <w:pPr>
        <w:keepNext/>
        <w:tabs>
          <w:tab w:val="left" w:pos="626"/>
          <w:tab w:val="left" w:pos="1110"/>
          <w:tab w:val="left" w:pos="1620"/>
        </w:tabs>
        <w:autoSpaceDE w:val="0"/>
        <w:autoSpaceDN w:val="0"/>
        <w:adjustRightInd w:val="0"/>
        <w:ind w:left="1110" w:hanging="1110"/>
        <w:rPr>
          <w:rFonts w:ascii="Aptos" w:eastAsia="Calibri" w:hAnsi="Aptos" w:cs="Arial"/>
          <w:sz w:val="20"/>
          <w:szCs w:val="20"/>
        </w:rPr>
      </w:pPr>
    </w:p>
    <w:p w14:paraId="26B3FFA2" w14:textId="77777777" w:rsidR="00165E7D" w:rsidRPr="00A8549C" w:rsidRDefault="00165E7D" w:rsidP="00165E7D">
      <w:pPr>
        <w:keepNext/>
        <w:tabs>
          <w:tab w:val="left" w:pos="626"/>
          <w:tab w:val="left" w:pos="1110"/>
          <w:tab w:val="left" w:pos="1620"/>
        </w:tabs>
        <w:autoSpaceDE w:val="0"/>
        <w:autoSpaceDN w:val="0"/>
        <w:adjustRightInd w:val="0"/>
        <w:ind w:left="1110" w:hanging="1110"/>
        <w:rPr>
          <w:rFonts w:ascii="Aptos" w:eastAsia="Calibri" w:hAnsi="Aptos" w:cs="Arial"/>
          <w:sz w:val="20"/>
          <w:szCs w:val="20"/>
        </w:rPr>
      </w:pPr>
    </w:p>
    <w:p w14:paraId="6262A7F7" w14:textId="77777777" w:rsidR="00165E7D" w:rsidRPr="00A8549C" w:rsidRDefault="00165E7D" w:rsidP="00165E7D">
      <w:pPr>
        <w:spacing w:after="200" w:line="276" w:lineRule="auto"/>
        <w:rPr>
          <w:rFonts w:ascii="Aptos" w:eastAsia="Calibri" w:hAnsi="Aptos" w:cs="Arial"/>
          <w:b/>
          <w:sz w:val="19"/>
          <w:szCs w:val="19"/>
        </w:rPr>
      </w:pPr>
      <w:r w:rsidRPr="00A8549C">
        <w:rPr>
          <w:rFonts w:ascii="Aptos" w:eastAsia="Calibri" w:hAnsi="Aptos" w:cs="Arial"/>
          <w:b/>
          <w:sz w:val="19"/>
          <w:szCs w:val="19"/>
        </w:rPr>
        <w:br w:type="page"/>
      </w:r>
    </w:p>
    <w:p w14:paraId="7DD29ED2" w14:textId="77777777" w:rsidR="00165E7D" w:rsidRPr="00A8549C" w:rsidRDefault="00165E7D" w:rsidP="00165E7D">
      <w:pPr>
        <w:jc w:val="right"/>
        <w:rPr>
          <w:rFonts w:ascii="Aptos" w:eastAsia="Calibri" w:hAnsi="Aptos" w:cs="Arial"/>
          <w:i/>
          <w:color w:val="000000"/>
          <w:sz w:val="20"/>
          <w:szCs w:val="20"/>
        </w:rPr>
      </w:pPr>
      <w:r w:rsidRPr="00A8549C">
        <w:rPr>
          <w:rFonts w:ascii="Aptos" w:eastAsia="Calibri" w:hAnsi="Aptos" w:cs="Arial"/>
          <w:i/>
          <w:szCs w:val="21"/>
        </w:rPr>
        <w:lastRenderedPageBreak/>
        <w:t>Attachment 9</w:t>
      </w:r>
    </w:p>
    <w:p w14:paraId="1423D44E" w14:textId="77777777" w:rsidR="00165E7D" w:rsidRPr="00BD2B39" w:rsidRDefault="00165E7D" w:rsidP="00165E7D">
      <w:pPr>
        <w:shd w:val="clear" w:color="auto" w:fill="FFFFFF"/>
        <w:spacing w:line="256" w:lineRule="auto"/>
        <w:ind w:left="720" w:right="7"/>
        <w:jc w:val="center"/>
        <w:rPr>
          <w:rFonts w:ascii="Aptos" w:eastAsia="Times New Roman" w:hAnsi="Aptos" w:cs="Arial"/>
          <w:color w:val="000000"/>
          <w:sz w:val="20"/>
          <w:szCs w:val="20"/>
        </w:rPr>
      </w:pPr>
      <w:r w:rsidRPr="00BD2B39">
        <w:rPr>
          <w:rFonts w:ascii="Aptos" w:eastAsia="Times New Roman" w:hAnsi="Aptos" w:cs="Arial"/>
          <w:b/>
          <w:color w:val="000000"/>
          <w:sz w:val="20"/>
          <w:szCs w:val="20"/>
        </w:rPr>
        <w:t>Certification of Compliance with Rochester Living Wage</w:t>
      </w:r>
    </w:p>
    <w:p w14:paraId="3D946B1C" w14:textId="77777777" w:rsidR="00165E7D" w:rsidRPr="00BD2B39" w:rsidRDefault="00165E7D" w:rsidP="00165E7D">
      <w:pPr>
        <w:autoSpaceDE w:val="0"/>
        <w:autoSpaceDN w:val="0"/>
        <w:adjustRightInd w:val="0"/>
        <w:spacing w:line="256" w:lineRule="auto"/>
        <w:ind w:left="52"/>
        <w:jc w:val="center"/>
        <w:rPr>
          <w:rFonts w:ascii="Aptos" w:eastAsia="Calibri" w:hAnsi="Aptos" w:cs="Arial"/>
          <w:sz w:val="20"/>
          <w:szCs w:val="20"/>
        </w:rPr>
      </w:pPr>
      <w:r w:rsidRPr="00BD2B39">
        <w:rPr>
          <w:rFonts w:ascii="Aptos" w:eastAsia="Calibri" w:hAnsi="Aptos" w:cs="Arial"/>
          <w:b/>
          <w:sz w:val="20"/>
          <w:szCs w:val="20"/>
        </w:rPr>
        <w:t xml:space="preserve"> </w:t>
      </w:r>
    </w:p>
    <w:p w14:paraId="01DDE28C" w14:textId="77777777" w:rsidR="00165E7D" w:rsidRPr="00BD2B39" w:rsidRDefault="00165E7D" w:rsidP="00165E7D">
      <w:pPr>
        <w:tabs>
          <w:tab w:val="center" w:pos="2738"/>
          <w:tab w:val="center" w:pos="6119"/>
        </w:tabs>
        <w:autoSpaceDE w:val="0"/>
        <w:autoSpaceDN w:val="0"/>
        <w:adjustRightInd w:val="0"/>
        <w:spacing w:line="256" w:lineRule="auto"/>
        <w:rPr>
          <w:rFonts w:ascii="Aptos" w:eastAsia="Calibri" w:hAnsi="Aptos" w:cs="Arial"/>
          <w:sz w:val="20"/>
          <w:szCs w:val="20"/>
        </w:rPr>
      </w:pPr>
      <w:r w:rsidRPr="00BD2B39">
        <w:rPr>
          <w:rFonts w:ascii="Aptos" w:eastAsia="Calibri" w:hAnsi="Aptos" w:cs="Arial"/>
          <w:b/>
          <w:sz w:val="20"/>
          <w:szCs w:val="20"/>
        </w:rPr>
        <w:t xml:space="preserve">Program/Agreement </w:t>
      </w:r>
      <w:r w:rsidRPr="00BD2B39">
        <w:rPr>
          <w:rFonts w:ascii="Aptos" w:eastAsia="Calibri" w:hAnsi="Aptos" w:cs="Arial"/>
          <w:b/>
          <w:sz w:val="20"/>
          <w:szCs w:val="20"/>
        </w:rPr>
        <w:fldChar w:fldCharType="begin">
          <w:ffData>
            <w:name w:val="Text9"/>
            <w:enabled/>
            <w:calcOnExit w:val="0"/>
            <w:textInput/>
          </w:ffData>
        </w:fldChar>
      </w:r>
      <w:bookmarkStart w:id="15" w:name="Text9"/>
      <w:r w:rsidRPr="00BD2B39">
        <w:rPr>
          <w:rFonts w:ascii="Aptos" w:eastAsia="Calibri" w:hAnsi="Aptos" w:cs="Arial"/>
          <w:b/>
          <w:sz w:val="20"/>
          <w:szCs w:val="20"/>
        </w:rPr>
        <w:instrText xml:space="preserve"> FORMTEXT </w:instrText>
      </w:r>
      <w:r w:rsidRPr="00BD2B39">
        <w:rPr>
          <w:rFonts w:ascii="Aptos" w:eastAsia="Calibri" w:hAnsi="Aptos" w:cs="Arial"/>
          <w:b/>
          <w:sz w:val="20"/>
          <w:szCs w:val="20"/>
        </w:rPr>
      </w:r>
      <w:r w:rsidRPr="00BD2B39">
        <w:rPr>
          <w:rFonts w:ascii="Aptos" w:eastAsia="Calibri" w:hAnsi="Aptos" w:cs="Arial"/>
          <w:b/>
          <w:sz w:val="20"/>
          <w:szCs w:val="20"/>
        </w:rPr>
        <w:fldChar w:fldCharType="separate"/>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sz w:val="20"/>
          <w:szCs w:val="20"/>
        </w:rPr>
        <w:fldChar w:fldCharType="end"/>
      </w:r>
      <w:bookmarkEnd w:id="15"/>
      <w:r w:rsidRPr="00BD2B39">
        <w:rPr>
          <w:rFonts w:ascii="Aptos" w:eastAsia="Calibri" w:hAnsi="Aptos" w:cs="Arial"/>
          <w:b/>
          <w:sz w:val="20"/>
          <w:szCs w:val="20"/>
        </w:rPr>
        <w:t xml:space="preserve"> (enter program type)</w:t>
      </w:r>
    </w:p>
    <w:p w14:paraId="3848D260" w14:textId="77777777" w:rsidR="00165E7D" w:rsidRPr="00BD2B39" w:rsidRDefault="00165E7D" w:rsidP="00165E7D">
      <w:pPr>
        <w:autoSpaceDE w:val="0"/>
        <w:autoSpaceDN w:val="0"/>
        <w:adjustRightInd w:val="0"/>
        <w:spacing w:line="256" w:lineRule="auto"/>
        <w:rPr>
          <w:rFonts w:ascii="Aptos" w:eastAsia="Calibri" w:hAnsi="Aptos" w:cs="Arial"/>
          <w:sz w:val="20"/>
          <w:szCs w:val="20"/>
        </w:rPr>
      </w:pPr>
      <w:r w:rsidRPr="00BD2B39">
        <w:rPr>
          <w:rFonts w:ascii="Aptos" w:eastAsia="Calibri" w:hAnsi="Aptos" w:cs="Arial"/>
          <w:sz w:val="20"/>
          <w:szCs w:val="20"/>
        </w:rPr>
        <w:t xml:space="preserve">  </w:t>
      </w:r>
    </w:p>
    <w:p w14:paraId="5CBB8B96" w14:textId="77777777" w:rsidR="00165E7D" w:rsidRPr="00BD2B39" w:rsidRDefault="00165E7D" w:rsidP="00165E7D">
      <w:pPr>
        <w:autoSpaceDE w:val="0"/>
        <w:autoSpaceDN w:val="0"/>
        <w:adjustRightInd w:val="0"/>
        <w:ind w:left="-5"/>
        <w:rPr>
          <w:rFonts w:ascii="Aptos" w:eastAsia="Calibri" w:hAnsi="Aptos" w:cs="Arial"/>
          <w:sz w:val="20"/>
          <w:szCs w:val="20"/>
        </w:rPr>
      </w:pPr>
      <w:r w:rsidRPr="00BD2B39">
        <w:rPr>
          <w:rFonts w:ascii="Aptos" w:eastAsia="Calibri" w:hAnsi="Aptos" w:cs="Arial"/>
          <w:sz w:val="20"/>
          <w:szCs w:val="20"/>
        </w:rPr>
        <w:t xml:space="preserve">I hereby certify that the </w:t>
      </w:r>
      <w:r w:rsidRPr="00BD2B39">
        <w:rPr>
          <w:rFonts w:ascii="Aptos" w:eastAsia="Calibri" w:hAnsi="Aptos" w:cs="Arial"/>
          <w:b/>
          <w:sz w:val="20"/>
          <w:szCs w:val="20"/>
        </w:rPr>
        <w:fldChar w:fldCharType="begin">
          <w:ffData>
            <w:name w:val="Text10"/>
            <w:enabled/>
            <w:calcOnExit w:val="0"/>
            <w:textInput/>
          </w:ffData>
        </w:fldChar>
      </w:r>
      <w:bookmarkStart w:id="16" w:name="Text10"/>
      <w:r w:rsidRPr="00BD2B39">
        <w:rPr>
          <w:rFonts w:ascii="Aptos" w:eastAsia="Calibri" w:hAnsi="Aptos" w:cs="Arial"/>
          <w:b/>
          <w:sz w:val="20"/>
          <w:szCs w:val="20"/>
        </w:rPr>
        <w:instrText xml:space="preserve"> FORMTEXT </w:instrText>
      </w:r>
      <w:r w:rsidRPr="00BD2B39">
        <w:rPr>
          <w:rFonts w:ascii="Aptos" w:eastAsia="Calibri" w:hAnsi="Aptos" w:cs="Arial"/>
          <w:b/>
          <w:sz w:val="20"/>
          <w:szCs w:val="20"/>
        </w:rPr>
      </w:r>
      <w:r w:rsidRPr="00BD2B39">
        <w:rPr>
          <w:rFonts w:ascii="Aptos" w:eastAsia="Calibri" w:hAnsi="Aptos" w:cs="Arial"/>
          <w:b/>
          <w:sz w:val="20"/>
          <w:szCs w:val="20"/>
        </w:rPr>
        <w:fldChar w:fldCharType="separate"/>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noProof/>
          <w:sz w:val="20"/>
          <w:szCs w:val="20"/>
        </w:rPr>
        <w:t> </w:t>
      </w:r>
      <w:r w:rsidRPr="00BD2B39">
        <w:rPr>
          <w:rFonts w:ascii="Aptos" w:eastAsia="Calibri" w:hAnsi="Aptos" w:cs="Arial"/>
          <w:b/>
          <w:sz w:val="20"/>
          <w:szCs w:val="20"/>
        </w:rPr>
        <w:fldChar w:fldCharType="end"/>
      </w:r>
      <w:bookmarkEnd w:id="16"/>
      <w:r w:rsidRPr="00BD2B39">
        <w:rPr>
          <w:rFonts w:ascii="Aptos" w:eastAsia="Calibri" w:hAnsi="Aptos" w:cs="Arial"/>
          <w:b/>
          <w:sz w:val="20"/>
          <w:szCs w:val="20"/>
        </w:rPr>
        <w:t xml:space="preserve"> </w:t>
      </w:r>
      <w:r w:rsidRPr="00BD2B39">
        <w:rPr>
          <w:rFonts w:ascii="Aptos" w:eastAsia="Calibri" w:hAnsi="Aptos" w:cs="Arial"/>
          <w:sz w:val="20"/>
          <w:szCs w:val="20"/>
        </w:rPr>
        <w:t xml:space="preserve">is in full compliance with the Rochester Living Wage Ordinance of Chapter 8A-18 of the Code of the City of Rochester, New York ("the Code"). </w:t>
      </w:r>
    </w:p>
    <w:p w14:paraId="21E6DAC0" w14:textId="77777777" w:rsidR="00165E7D" w:rsidRPr="00BD2B39" w:rsidRDefault="00165E7D" w:rsidP="00165E7D">
      <w:pPr>
        <w:autoSpaceDE w:val="0"/>
        <w:autoSpaceDN w:val="0"/>
        <w:adjustRightInd w:val="0"/>
        <w:spacing w:after="18" w:line="256" w:lineRule="auto"/>
        <w:rPr>
          <w:rFonts w:ascii="Aptos" w:eastAsia="Calibri" w:hAnsi="Aptos" w:cs="Arial"/>
          <w:sz w:val="20"/>
          <w:szCs w:val="20"/>
        </w:rPr>
      </w:pPr>
    </w:p>
    <w:p w14:paraId="3062C8C0" w14:textId="77777777" w:rsidR="00165E7D" w:rsidRPr="00BD2B39" w:rsidRDefault="00165E7D" w:rsidP="00165E7D">
      <w:pPr>
        <w:autoSpaceDE w:val="0"/>
        <w:autoSpaceDN w:val="0"/>
        <w:adjustRightInd w:val="0"/>
        <w:spacing w:after="18" w:line="256" w:lineRule="auto"/>
        <w:rPr>
          <w:rFonts w:ascii="Aptos" w:eastAsia="Calibri" w:hAnsi="Aptos" w:cs="Arial"/>
          <w:sz w:val="20"/>
          <w:szCs w:val="20"/>
        </w:rPr>
      </w:pPr>
      <w:r w:rsidRPr="00BD2B39">
        <w:rPr>
          <w:rFonts w:ascii="Aptos" w:eastAsia="Calibri" w:hAnsi="Aptos" w:cs="Arial"/>
          <w:sz w:val="20"/>
          <w:szCs w:val="20"/>
        </w:rPr>
        <w:t xml:space="preserve">The job titles and wage levels of all covered employees, as defined in the Code, are listed below: </w:t>
      </w:r>
    </w:p>
    <w:p w14:paraId="58BC2EC9" w14:textId="77777777" w:rsidR="00165E7D" w:rsidRPr="00BD2B39" w:rsidRDefault="00165E7D" w:rsidP="00165E7D">
      <w:pPr>
        <w:autoSpaceDE w:val="0"/>
        <w:autoSpaceDN w:val="0"/>
        <w:adjustRightInd w:val="0"/>
        <w:spacing w:line="256" w:lineRule="auto"/>
        <w:rPr>
          <w:rFonts w:ascii="Aptos" w:eastAsia="Calibri" w:hAnsi="Aptos" w:cs="Arial"/>
          <w:sz w:val="20"/>
          <w:szCs w:val="20"/>
        </w:rPr>
      </w:pPr>
      <w:r w:rsidRPr="00BD2B39">
        <w:rPr>
          <w:rFonts w:ascii="Aptos" w:eastAsia="Calibri" w:hAnsi="Aptos" w:cs="Arial"/>
          <w:sz w:val="20"/>
          <w:szCs w:val="20"/>
        </w:rPr>
        <w:t xml:space="preserve"> </w:t>
      </w:r>
    </w:p>
    <w:tbl>
      <w:tblPr>
        <w:tblW w:w="9270" w:type="dxa"/>
        <w:tblInd w:w="210" w:type="dxa"/>
        <w:tblCellMar>
          <w:top w:w="39" w:type="dxa"/>
          <w:left w:w="120" w:type="dxa"/>
          <w:right w:w="53" w:type="dxa"/>
        </w:tblCellMar>
        <w:tblLook w:val="04A0" w:firstRow="1" w:lastRow="0" w:firstColumn="1" w:lastColumn="0" w:noHBand="0" w:noVBand="1"/>
      </w:tblPr>
      <w:tblGrid>
        <w:gridCol w:w="5040"/>
        <w:gridCol w:w="2043"/>
        <w:gridCol w:w="2187"/>
      </w:tblGrid>
      <w:tr w:rsidR="00165E7D" w:rsidRPr="006C1550" w14:paraId="2BA69DC4" w14:textId="77777777" w:rsidTr="00314330">
        <w:trPr>
          <w:trHeight w:val="574"/>
        </w:trPr>
        <w:tc>
          <w:tcPr>
            <w:tcW w:w="5040" w:type="dxa"/>
            <w:tcBorders>
              <w:top w:val="single" w:sz="4" w:space="0" w:color="000000"/>
              <w:left w:val="single" w:sz="4" w:space="0" w:color="000000"/>
              <w:bottom w:val="single" w:sz="4" w:space="0" w:color="000000"/>
              <w:right w:val="single" w:sz="4" w:space="0" w:color="000000"/>
            </w:tcBorders>
            <w:hideMark/>
          </w:tcPr>
          <w:p w14:paraId="465BC856" w14:textId="77777777" w:rsidR="00165E7D" w:rsidRPr="00BD2B39" w:rsidRDefault="00165E7D" w:rsidP="00165E7D">
            <w:pPr>
              <w:autoSpaceDE w:val="0"/>
              <w:autoSpaceDN w:val="0"/>
              <w:adjustRightInd w:val="0"/>
              <w:spacing w:line="256" w:lineRule="auto"/>
              <w:ind w:right="71"/>
              <w:jc w:val="center"/>
              <w:rPr>
                <w:rFonts w:ascii="Aptos" w:eastAsia="Times New Roman" w:hAnsi="Aptos" w:cs="Arial"/>
                <w:sz w:val="20"/>
                <w:szCs w:val="20"/>
              </w:rPr>
            </w:pPr>
            <w:r w:rsidRPr="00BD2B39">
              <w:rPr>
                <w:rFonts w:ascii="Aptos" w:eastAsia="Times New Roman" w:hAnsi="Aptos" w:cs="Arial"/>
                <w:sz w:val="20"/>
                <w:szCs w:val="20"/>
              </w:rPr>
              <w:t>Job Title</w:t>
            </w:r>
          </w:p>
        </w:tc>
        <w:tc>
          <w:tcPr>
            <w:tcW w:w="2043" w:type="dxa"/>
            <w:tcBorders>
              <w:top w:val="single" w:sz="4" w:space="0" w:color="000000"/>
              <w:left w:val="single" w:sz="4" w:space="0" w:color="000000"/>
              <w:bottom w:val="single" w:sz="4" w:space="0" w:color="000000"/>
              <w:right w:val="single" w:sz="4" w:space="0" w:color="000000"/>
            </w:tcBorders>
            <w:hideMark/>
          </w:tcPr>
          <w:p w14:paraId="4A21539F" w14:textId="77777777" w:rsidR="00165E7D" w:rsidRPr="00BD2B39" w:rsidRDefault="00165E7D" w:rsidP="00165E7D">
            <w:pPr>
              <w:autoSpaceDE w:val="0"/>
              <w:autoSpaceDN w:val="0"/>
              <w:adjustRightInd w:val="0"/>
              <w:spacing w:line="256" w:lineRule="auto"/>
              <w:ind w:right="70"/>
              <w:jc w:val="center"/>
              <w:rPr>
                <w:rFonts w:ascii="Aptos" w:eastAsia="Times New Roman" w:hAnsi="Aptos" w:cs="Arial"/>
                <w:sz w:val="20"/>
                <w:szCs w:val="20"/>
              </w:rPr>
            </w:pPr>
            <w:r w:rsidRPr="00BD2B39">
              <w:rPr>
                <w:rFonts w:ascii="Aptos" w:eastAsia="Times New Roman" w:hAnsi="Aptos" w:cs="Arial"/>
                <w:sz w:val="20"/>
                <w:szCs w:val="20"/>
              </w:rPr>
              <w:t>Wage Level</w:t>
            </w:r>
          </w:p>
          <w:p w14:paraId="7B91E66E" w14:textId="77777777" w:rsidR="00165E7D" w:rsidRPr="00BD2B39" w:rsidRDefault="00165E7D" w:rsidP="00165E7D">
            <w:pPr>
              <w:autoSpaceDE w:val="0"/>
              <w:autoSpaceDN w:val="0"/>
              <w:adjustRightInd w:val="0"/>
              <w:spacing w:line="256" w:lineRule="auto"/>
              <w:ind w:left="5"/>
              <w:jc w:val="center"/>
              <w:rPr>
                <w:rFonts w:ascii="Aptos" w:eastAsia="Times New Roman" w:hAnsi="Aptos" w:cs="Arial"/>
                <w:sz w:val="20"/>
                <w:szCs w:val="20"/>
              </w:rPr>
            </w:pPr>
            <w:r w:rsidRPr="00BD2B39">
              <w:rPr>
                <w:rFonts w:ascii="Aptos" w:eastAsia="Times New Roman" w:hAnsi="Aptos" w:cs="Arial"/>
                <w:sz w:val="20"/>
                <w:szCs w:val="20"/>
              </w:rPr>
              <w:t>(hourly or salary &amp; hrs./</w:t>
            </w:r>
            <w:proofErr w:type="spellStart"/>
            <w:r w:rsidRPr="00BD2B39">
              <w:rPr>
                <w:rFonts w:ascii="Aptos" w:eastAsia="Times New Roman" w:hAnsi="Aptos" w:cs="Arial"/>
                <w:sz w:val="20"/>
                <w:szCs w:val="20"/>
              </w:rPr>
              <w:t>wk</w:t>
            </w:r>
            <w:proofErr w:type="spellEnd"/>
            <w:r w:rsidRPr="00BD2B39">
              <w:rPr>
                <w:rFonts w:ascii="Aptos" w:eastAsia="Times New Roman" w:hAnsi="Aptos" w:cs="Arial"/>
                <w:sz w:val="20"/>
                <w:szCs w:val="20"/>
              </w:rPr>
              <w:t>)</w:t>
            </w:r>
          </w:p>
        </w:tc>
        <w:tc>
          <w:tcPr>
            <w:tcW w:w="2187" w:type="dxa"/>
            <w:tcBorders>
              <w:top w:val="single" w:sz="4" w:space="0" w:color="000000"/>
              <w:left w:val="single" w:sz="4" w:space="0" w:color="000000"/>
              <w:bottom w:val="single" w:sz="4" w:space="0" w:color="000000"/>
              <w:right w:val="single" w:sz="4" w:space="0" w:color="000000"/>
            </w:tcBorders>
            <w:hideMark/>
          </w:tcPr>
          <w:p w14:paraId="27420AD7" w14:textId="77777777" w:rsidR="00165E7D" w:rsidRPr="00BD2B39" w:rsidRDefault="00165E7D" w:rsidP="00165E7D">
            <w:pPr>
              <w:autoSpaceDE w:val="0"/>
              <w:autoSpaceDN w:val="0"/>
              <w:adjustRightInd w:val="0"/>
              <w:spacing w:line="256" w:lineRule="auto"/>
              <w:jc w:val="center"/>
              <w:rPr>
                <w:rFonts w:ascii="Aptos" w:eastAsia="Times New Roman" w:hAnsi="Aptos" w:cs="Arial"/>
                <w:sz w:val="20"/>
                <w:szCs w:val="20"/>
              </w:rPr>
            </w:pPr>
            <w:r w:rsidRPr="00BD2B39">
              <w:rPr>
                <w:rFonts w:ascii="Aptos" w:eastAsia="Times New Roman" w:hAnsi="Aptos" w:cs="Arial"/>
                <w:sz w:val="20"/>
                <w:szCs w:val="20"/>
              </w:rPr>
              <w:t xml:space="preserve">Health </w:t>
            </w:r>
            <w:proofErr w:type="gramStart"/>
            <w:r w:rsidRPr="00BD2B39">
              <w:rPr>
                <w:rFonts w:ascii="Aptos" w:eastAsia="Times New Roman" w:hAnsi="Aptos" w:cs="Arial"/>
                <w:sz w:val="20"/>
                <w:szCs w:val="20"/>
              </w:rPr>
              <w:t>Insurance  (</w:t>
            </w:r>
            <w:proofErr w:type="gramEnd"/>
            <w:r w:rsidRPr="00BD2B39">
              <w:rPr>
                <w:rFonts w:ascii="Aptos" w:eastAsia="Times New Roman" w:hAnsi="Aptos" w:cs="Arial"/>
                <w:sz w:val="20"/>
                <w:szCs w:val="20"/>
              </w:rPr>
              <w:t>Y/N)</w:t>
            </w:r>
          </w:p>
        </w:tc>
      </w:tr>
      <w:tr w:rsidR="00165E7D" w:rsidRPr="006C1550" w14:paraId="531A900B" w14:textId="77777777" w:rsidTr="00314330">
        <w:trPr>
          <w:trHeight w:val="586"/>
        </w:trPr>
        <w:tc>
          <w:tcPr>
            <w:tcW w:w="5040" w:type="dxa"/>
            <w:tcBorders>
              <w:top w:val="single" w:sz="4" w:space="0" w:color="000000"/>
              <w:left w:val="single" w:sz="4" w:space="0" w:color="000000"/>
              <w:bottom w:val="single" w:sz="4" w:space="0" w:color="000000"/>
              <w:right w:val="single" w:sz="4" w:space="0" w:color="000000"/>
            </w:tcBorders>
            <w:hideMark/>
          </w:tcPr>
          <w:p w14:paraId="31FF42DE"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28B5103F"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453D134F"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r w:rsidR="00165E7D" w:rsidRPr="006C1550" w14:paraId="3B6E6B77" w14:textId="77777777" w:rsidTr="00314330">
        <w:trPr>
          <w:trHeight w:val="586"/>
        </w:trPr>
        <w:tc>
          <w:tcPr>
            <w:tcW w:w="5040" w:type="dxa"/>
            <w:tcBorders>
              <w:top w:val="single" w:sz="4" w:space="0" w:color="000000"/>
              <w:left w:val="single" w:sz="4" w:space="0" w:color="000000"/>
              <w:bottom w:val="single" w:sz="4" w:space="0" w:color="000000"/>
              <w:right w:val="single" w:sz="4" w:space="0" w:color="000000"/>
            </w:tcBorders>
            <w:hideMark/>
          </w:tcPr>
          <w:p w14:paraId="3D14E7BD"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660B0D28"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5104AD05"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r w:rsidR="00165E7D" w:rsidRPr="006C1550" w14:paraId="0250BE70" w14:textId="77777777" w:rsidTr="00314330">
        <w:trPr>
          <w:trHeight w:val="586"/>
        </w:trPr>
        <w:tc>
          <w:tcPr>
            <w:tcW w:w="5040" w:type="dxa"/>
            <w:tcBorders>
              <w:top w:val="single" w:sz="4" w:space="0" w:color="000000"/>
              <w:left w:val="single" w:sz="4" w:space="0" w:color="000000"/>
              <w:bottom w:val="single" w:sz="4" w:space="0" w:color="000000"/>
              <w:right w:val="single" w:sz="4" w:space="0" w:color="000000"/>
            </w:tcBorders>
            <w:hideMark/>
          </w:tcPr>
          <w:p w14:paraId="161D751F"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0322E548"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6CC2A56A"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r w:rsidR="00165E7D" w:rsidRPr="006C1550" w14:paraId="08C9F9E9" w14:textId="77777777" w:rsidTr="00314330">
        <w:trPr>
          <w:trHeight w:val="586"/>
        </w:trPr>
        <w:tc>
          <w:tcPr>
            <w:tcW w:w="5040" w:type="dxa"/>
            <w:tcBorders>
              <w:top w:val="single" w:sz="4" w:space="0" w:color="000000"/>
              <w:left w:val="single" w:sz="4" w:space="0" w:color="000000"/>
              <w:bottom w:val="single" w:sz="4" w:space="0" w:color="000000"/>
              <w:right w:val="single" w:sz="4" w:space="0" w:color="000000"/>
            </w:tcBorders>
            <w:hideMark/>
          </w:tcPr>
          <w:p w14:paraId="6EA67A85"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03B72421"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23F1A815"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r w:rsidR="00165E7D" w:rsidRPr="006C1550" w14:paraId="518D69E1" w14:textId="77777777" w:rsidTr="00314330">
        <w:trPr>
          <w:trHeight w:val="588"/>
        </w:trPr>
        <w:tc>
          <w:tcPr>
            <w:tcW w:w="5040" w:type="dxa"/>
            <w:tcBorders>
              <w:top w:val="single" w:sz="4" w:space="0" w:color="000000"/>
              <w:left w:val="single" w:sz="4" w:space="0" w:color="000000"/>
              <w:bottom w:val="single" w:sz="4" w:space="0" w:color="000000"/>
              <w:right w:val="single" w:sz="4" w:space="0" w:color="000000"/>
            </w:tcBorders>
            <w:hideMark/>
          </w:tcPr>
          <w:p w14:paraId="47850FAC"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56B723E2"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4AE86C3E"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r w:rsidR="00165E7D" w:rsidRPr="006C1550" w14:paraId="52703D7C" w14:textId="77777777" w:rsidTr="00314330">
        <w:trPr>
          <w:trHeight w:val="586"/>
        </w:trPr>
        <w:tc>
          <w:tcPr>
            <w:tcW w:w="5040" w:type="dxa"/>
            <w:tcBorders>
              <w:top w:val="single" w:sz="4" w:space="0" w:color="000000"/>
              <w:left w:val="single" w:sz="4" w:space="0" w:color="000000"/>
              <w:bottom w:val="single" w:sz="4" w:space="0" w:color="000000"/>
              <w:right w:val="single" w:sz="4" w:space="0" w:color="000000"/>
            </w:tcBorders>
            <w:hideMark/>
          </w:tcPr>
          <w:p w14:paraId="3923B109"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043" w:type="dxa"/>
            <w:tcBorders>
              <w:top w:val="single" w:sz="4" w:space="0" w:color="000000"/>
              <w:left w:val="single" w:sz="4" w:space="0" w:color="000000"/>
              <w:bottom w:val="single" w:sz="4" w:space="0" w:color="000000"/>
              <w:right w:val="single" w:sz="4" w:space="0" w:color="000000"/>
            </w:tcBorders>
            <w:hideMark/>
          </w:tcPr>
          <w:p w14:paraId="294B6702"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c>
          <w:tcPr>
            <w:tcW w:w="2187" w:type="dxa"/>
            <w:tcBorders>
              <w:top w:val="single" w:sz="4" w:space="0" w:color="000000"/>
              <w:left w:val="single" w:sz="4" w:space="0" w:color="000000"/>
              <w:bottom w:val="single" w:sz="4" w:space="0" w:color="000000"/>
              <w:right w:val="single" w:sz="4" w:space="0" w:color="000000"/>
            </w:tcBorders>
            <w:hideMark/>
          </w:tcPr>
          <w:p w14:paraId="4CBB8F2B" w14:textId="77777777" w:rsidR="00165E7D" w:rsidRPr="00BD2B39" w:rsidRDefault="00165E7D" w:rsidP="00165E7D">
            <w:pPr>
              <w:autoSpaceDE w:val="0"/>
              <w:autoSpaceDN w:val="0"/>
              <w:adjustRightInd w:val="0"/>
              <w:spacing w:line="256" w:lineRule="auto"/>
              <w:rPr>
                <w:rFonts w:ascii="Aptos" w:eastAsia="Times New Roman" w:hAnsi="Aptos" w:cs="Arial"/>
                <w:sz w:val="20"/>
                <w:szCs w:val="20"/>
              </w:rPr>
            </w:pPr>
            <w:r w:rsidRPr="00BD2B39">
              <w:rPr>
                <w:rFonts w:ascii="Aptos" w:eastAsia="Times New Roman" w:hAnsi="Aptos" w:cs="Arial"/>
                <w:sz w:val="20"/>
                <w:szCs w:val="20"/>
              </w:rPr>
              <w:t xml:space="preserve"> </w:t>
            </w:r>
          </w:p>
        </w:tc>
      </w:tr>
    </w:tbl>
    <w:p w14:paraId="36F3A839" w14:textId="77777777" w:rsidR="00165E7D" w:rsidRPr="00BD2B39" w:rsidRDefault="00165E7D" w:rsidP="00165E7D">
      <w:pPr>
        <w:autoSpaceDE w:val="0"/>
        <w:autoSpaceDN w:val="0"/>
        <w:adjustRightInd w:val="0"/>
        <w:spacing w:line="256" w:lineRule="auto"/>
        <w:rPr>
          <w:rFonts w:ascii="Aptos" w:eastAsia="Calibri" w:hAnsi="Aptos" w:cs="Times New Roman"/>
          <w:sz w:val="20"/>
          <w:szCs w:val="20"/>
        </w:rPr>
      </w:pPr>
      <w:r w:rsidRPr="00BD2B39">
        <w:rPr>
          <w:rFonts w:ascii="Aptos" w:eastAsia="Calibri" w:hAnsi="Aptos" w:cs="Times New Roman"/>
          <w:sz w:val="20"/>
          <w:szCs w:val="20"/>
        </w:rPr>
        <w:t xml:space="preserve">  </w:t>
      </w:r>
    </w:p>
    <w:tbl>
      <w:tblPr>
        <w:tblW w:w="0" w:type="auto"/>
        <w:tblLook w:val="04A0" w:firstRow="1" w:lastRow="0" w:firstColumn="1" w:lastColumn="0" w:noHBand="0" w:noVBand="1"/>
      </w:tblPr>
      <w:tblGrid>
        <w:gridCol w:w="1422"/>
        <w:gridCol w:w="5436"/>
        <w:gridCol w:w="720"/>
        <w:gridCol w:w="1998"/>
      </w:tblGrid>
      <w:tr w:rsidR="00165E7D" w:rsidRPr="006C1550" w14:paraId="26CEFF81" w14:textId="77777777" w:rsidTr="002C6DA0">
        <w:trPr>
          <w:trHeight w:val="486"/>
        </w:trPr>
        <w:tc>
          <w:tcPr>
            <w:tcW w:w="1422" w:type="dxa"/>
            <w:shd w:val="clear" w:color="auto" w:fill="auto"/>
            <w:vAlign w:val="bottom"/>
          </w:tcPr>
          <w:p w14:paraId="3C8954F2"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Signature:</w:t>
            </w:r>
          </w:p>
        </w:tc>
        <w:tc>
          <w:tcPr>
            <w:tcW w:w="5436" w:type="dxa"/>
            <w:tcBorders>
              <w:bottom w:val="single" w:sz="4" w:space="0" w:color="auto"/>
            </w:tcBorders>
            <w:shd w:val="clear" w:color="auto" w:fill="auto"/>
            <w:vAlign w:val="bottom"/>
          </w:tcPr>
          <w:p w14:paraId="7B8C9144" w14:textId="77777777" w:rsidR="00165E7D" w:rsidRPr="00BD2B39" w:rsidRDefault="00165E7D" w:rsidP="00165E7D">
            <w:pPr>
              <w:widowControl w:val="0"/>
              <w:tabs>
                <w:tab w:val="left" w:pos="1680"/>
              </w:tabs>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ab/>
            </w:r>
          </w:p>
        </w:tc>
        <w:tc>
          <w:tcPr>
            <w:tcW w:w="720" w:type="dxa"/>
            <w:shd w:val="clear" w:color="auto" w:fill="auto"/>
            <w:vAlign w:val="bottom"/>
          </w:tcPr>
          <w:p w14:paraId="5AADD73C"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Date:</w:t>
            </w:r>
          </w:p>
        </w:tc>
        <w:tc>
          <w:tcPr>
            <w:tcW w:w="1998" w:type="dxa"/>
            <w:tcBorders>
              <w:bottom w:val="single" w:sz="4" w:space="0" w:color="auto"/>
            </w:tcBorders>
            <w:shd w:val="clear" w:color="auto" w:fill="auto"/>
            <w:vAlign w:val="bottom"/>
          </w:tcPr>
          <w:p w14:paraId="5A270A9D"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r>
      <w:tr w:rsidR="00165E7D" w:rsidRPr="006C1550" w14:paraId="6B645B96" w14:textId="77777777" w:rsidTr="002C6DA0">
        <w:trPr>
          <w:trHeight w:val="440"/>
        </w:trPr>
        <w:tc>
          <w:tcPr>
            <w:tcW w:w="1422" w:type="dxa"/>
            <w:shd w:val="clear" w:color="auto" w:fill="auto"/>
            <w:vAlign w:val="bottom"/>
          </w:tcPr>
          <w:p w14:paraId="6E2CC2DD"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Signed by:</w:t>
            </w:r>
          </w:p>
        </w:tc>
        <w:tc>
          <w:tcPr>
            <w:tcW w:w="5436" w:type="dxa"/>
            <w:tcBorders>
              <w:top w:val="single" w:sz="4" w:space="0" w:color="auto"/>
              <w:bottom w:val="single" w:sz="4" w:space="0" w:color="auto"/>
            </w:tcBorders>
            <w:shd w:val="clear" w:color="auto" w:fill="auto"/>
            <w:vAlign w:val="bottom"/>
          </w:tcPr>
          <w:p w14:paraId="463C91AB" w14:textId="77777777" w:rsidR="00165E7D" w:rsidRPr="00BD2B39" w:rsidRDefault="00165E7D" w:rsidP="00165E7D">
            <w:pPr>
              <w:widowControl w:val="0"/>
              <w:autoSpaceDE w:val="0"/>
              <w:autoSpaceDN w:val="0"/>
              <w:adjustRightInd w:val="0"/>
              <w:jc w:val="center"/>
              <w:rPr>
                <w:rFonts w:ascii="Aptos" w:eastAsia="Calibri" w:hAnsi="Aptos" w:cs="Arial"/>
                <w:color w:val="000000"/>
                <w:sz w:val="20"/>
                <w:szCs w:val="24"/>
              </w:rPr>
            </w:pPr>
          </w:p>
        </w:tc>
        <w:tc>
          <w:tcPr>
            <w:tcW w:w="720" w:type="dxa"/>
            <w:shd w:val="clear" w:color="auto" w:fill="auto"/>
            <w:vAlign w:val="bottom"/>
          </w:tcPr>
          <w:p w14:paraId="1CAD30DA"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c>
          <w:tcPr>
            <w:tcW w:w="1998" w:type="dxa"/>
            <w:tcBorders>
              <w:top w:val="single" w:sz="4" w:space="0" w:color="auto"/>
            </w:tcBorders>
            <w:shd w:val="clear" w:color="auto" w:fill="auto"/>
            <w:vAlign w:val="bottom"/>
          </w:tcPr>
          <w:p w14:paraId="3B37EBF8"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r>
      <w:tr w:rsidR="00165E7D" w:rsidRPr="006C1550" w14:paraId="383F7370" w14:textId="77777777" w:rsidTr="002C6DA0">
        <w:trPr>
          <w:trHeight w:val="440"/>
        </w:trPr>
        <w:tc>
          <w:tcPr>
            <w:tcW w:w="1422" w:type="dxa"/>
            <w:shd w:val="clear" w:color="auto" w:fill="auto"/>
            <w:vAlign w:val="bottom"/>
          </w:tcPr>
          <w:p w14:paraId="041A892D"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r w:rsidRPr="00BD2B39">
              <w:rPr>
                <w:rFonts w:ascii="Aptos" w:eastAsia="Calibri" w:hAnsi="Aptos" w:cs="Arial"/>
                <w:color w:val="000000"/>
                <w:sz w:val="20"/>
                <w:szCs w:val="24"/>
              </w:rPr>
              <w:t>Title</w:t>
            </w:r>
          </w:p>
        </w:tc>
        <w:tc>
          <w:tcPr>
            <w:tcW w:w="5436" w:type="dxa"/>
            <w:tcBorders>
              <w:top w:val="single" w:sz="4" w:space="0" w:color="auto"/>
              <w:bottom w:val="single" w:sz="4" w:space="0" w:color="auto"/>
            </w:tcBorders>
            <w:shd w:val="clear" w:color="auto" w:fill="auto"/>
            <w:vAlign w:val="bottom"/>
          </w:tcPr>
          <w:p w14:paraId="090D243F"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c>
          <w:tcPr>
            <w:tcW w:w="720" w:type="dxa"/>
            <w:shd w:val="clear" w:color="auto" w:fill="auto"/>
            <w:vAlign w:val="bottom"/>
          </w:tcPr>
          <w:p w14:paraId="58342E65"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c>
          <w:tcPr>
            <w:tcW w:w="1998" w:type="dxa"/>
            <w:shd w:val="clear" w:color="auto" w:fill="auto"/>
            <w:vAlign w:val="bottom"/>
          </w:tcPr>
          <w:p w14:paraId="64E4CAA8" w14:textId="77777777" w:rsidR="00165E7D" w:rsidRPr="00BD2B39" w:rsidRDefault="00165E7D" w:rsidP="00165E7D">
            <w:pPr>
              <w:widowControl w:val="0"/>
              <w:autoSpaceDE w:val="0"/>
              <w:autoSpaceDN w:val="0"/>
              <w:adjustRightInd w:val="0"/>
              <w:rPr>
                <w:rFonts w:ascii="Aptos" w:eastAsia="Calibri" w:hAnsi="Aptos" w:cs="Arial"/>
                <w:color w:val="000000"/>
                <w:sz w:val="20"/>
                <w:szCs w:val="24"/>
              </w:rPr>
            </w:pPr>
          </w:p>
        </w:tc>
      </w:tr>
    </w:tbl>
    <w:p w14:paraId="753C5272" w14:textId="77777777" w:rsidR="00165E7D" w:rsidRPr="00BD2B39" w:rsidRDefault="00165E7D" w:rsidP="00165E7D">
      <w:pPr>
        <w:autoSpaceDE w:val="0"/>
        <w:autoSpaceDN w:val="0"/>
        <w:adjustRightInd w:val="0"/>
        <w:spacing w:line="256" w:lineRule="auto"/>
        <w:rPr>
          <w:rFonts w:ascii="Aptos" w:eastAsia="Calibri" w:hAnsi="Aptos" w:cs="Times New Roman"/>
        </w:rPr>
      </w:pPr>
    </w:p>
    <w:p w14:paraId="2633D98D" w14:textId="77777777" w:rsidR="00165E7D" w:rsidRPr="00BD2B39" w:rsidRDefault="00165E7D" w:rsidP="00165E7D">
      <w:pPr>
        <w:autoSpaceDE w:val="0"/>
        <w:autoSpaceDN w:val="0"/>
        <w:adjustRightInd w:val="0"/>
        <w:jc w:val="right"/>
        <w:rPr>
          <w:rFonts w:ascii="Aptos" w:eastAsia="Calibri" w:hAnsi="Aptos" w:cs="Arial"/>
          <w:i/>
          <w:color w:val="000000"/>
          <w:sz w:val="20"/>
          <w:szCs w:val="20"/>
        </w:rPr>
      </w:pPr>
    </w:p>
    <w:p w14:paraId="2E2DACB2" w14:textId="77777777" w:rsidR="00165E7D" w:rsidRPr="00BD2B39" w:rsidRDefault="00165E7D" w:rsidP="00165E7D">
      <w:pPr>
        <w:jc w:val="right"/>
        <w:rPr>
          <w:rFonts w:ascii="Aptos" w:eastAsia="Calibri" w:hAnsi="Aptos" w:cs="Arial"/>
          <w:noProof/>
          <w:color w:val="000000"/>
          <w:szCs w:val="24"/>
        </w:rPr>
      </w:pPr>
      <w:r w:rsidRPr="00BD2B39">
        <w:rPr>
          <w:rFonts w:ascii="Aptos" w:eastAsia="Calibri" w:hAnsi="Aptos" w:cs="Arial"/>
          <w:noProof/>
          <w:color w:val="000000"/>
          <w:sz w:val="24"/>
          <w:szCs w:val="24"/>
        </w:rPr>
        <w:br w:type="page"/>
      </w:r>
      <w:r w:rsidRPr="00BD2B39">
        <w:rPr>
          <w:rFonts w:ascii="Aptos" w:eastAsia="Calibri" w:hAnsi="Aptos" w:cs="Arial"/>
          <w:i/>
          <w:szCs w:val="21"/>
        </w:rPr>
        <w:lastRenderedPageBreak/>
        <w:t>Attachment 10</w:t>
      </w:r>
      <w:r w:rsidR="009210CA" w:rsidRPr="00BD2B39">
        <w:rPr>
          <w:rFonts w:ascii="Aptos" w:eastAsia="Calibri" w:hAnsi="Aptos" w:cs="Arial"/>
          <w:i/>
          <w:szCs w:val="21"/>
        </w:rPr>
        <w:t>a</w:t>
      </w:r>
    </w:p>
    <w:p w14:paraId="29470487" w14:textId="77777777" w:rsidR="00165E7D" w:rsidRPr="00BD2B39" w:rsidRDefault="00165E7D" w:rsidP="00165E7D">
      <w:pPr>
        <w:autoSpaceDE w:val="0"/>
        <w:autoSpaceDN w:val="0"/>
        <w:adjustRightInd w:val="0"/>
        <w:rPr>
          <w:rFonts w:ascii="Aptos" w:eastAsia="Calibri" w:hAnsi="Aptos" w:cs="Arial"/>
          <w:i/>
          <w:color w:val="000000"/>
          <w:sz w:val="20"/>
          <w:szCs w:val="20"/>
        </w:rPr>
      </w:pPr>
      <w:r w:rsidRPr="00BD2B39">
        <w:rPr>
          <w:rFonts w:ascii="Aptos" w:eastAsia="Calibri" w:hAnsi="Aptos" w:cs="Arial"/>
          <w:noProof/>
          <w:color w:val="000000"/>
          <w:sz w:val="24"/>
          <w:szCs w:val="24"/>
        </w:rPr>
        <w:drawing>
          <wp:inline distT="0" distB="0" distL="0" distR="0" wp14:anchorId="44E4E959" wp14:editId="1CD8E1D6">
            <wp:extent cx="600075" cy="6286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r w:rsidRPr="00BD2B39">
        <w:rPr>
          <w:rFonts w:ascii="Aptos" w:eastAsia="Calibri" w:hAnsi="Aptos" w:cs="Arial"/>
          <w:noProof/>
          <w:color w:val="000000"/>
          <w:sz w:val="24"/>
          <w:szCs w:val="24"/>
        </w:rPr>
        <w:t xml:space="preserve">                                                                                                       </w:t>
      </w:r>
      <w:r w:rsidRPr="00BD2B39">
        <w:rPr>
          <w:rFonts w:ascii="Aptos" w:eastAsia="Calibri" w:hAnsi="Aptos" w:cs="Arial"/>
          <w:i/>
          <w:color w:val="000000"/>
          <w:sz w:val="20"/>
          <w:szCs w:val="20"/>
        </w:rPr>
        <w:t xml:space="preserve"> </w:t>
      </w:r>
    </w:p>
    <w:p w14:paraId="24857D0C" w14:textId="77777777" w:rsidR="00165E7D" w:rsidRPr="00BD2B39" w:rsidRDefault="00165E7D" w:rsidP="00165E7D">
      <w:pPr>
        <w:autoSpaceDE w:val="0"/>
        <w:autoSpaceDN w:val="0"/>
        <w:adjustRightInd w:val="0"/>
        <w:jc w:val="right"/>
        <w:rPr>
          <w:rFonts w:ascii="Aptos" w:eastAsia="Calibri" w:hAnsi="Aptos" w:cs="Arial"/>
          <w:color w:val="000000"/>
          <w:sz w:val="20"/>
          <w:szCs w:val="20"/>
        </w:rPr>
      </w:pPr>
    </w:p>
    <w:p w14:paraId="301AEC35" w14:textId="77777777" w:rsidR="00165E7D" w:rsidRPr="00BD2B39" w:rsidRDefault="00165E7D" w:rsidP="00165E7D">
      <w:pPr>
        <w:autoSpaceDE w:val="0"/>
        <w:autoSpaceDN w:val="0"/>
        <w:adjustRightInd w:val="0"/>
        <w:rPr>
          <w:rFonts w:ascii="Aptos" w:eastAsia="Calibri" w:hAnsi="Aptos" w:cs="Arial"/>
          <w:color w:val="000000"/>
          <w:sz w:val="16"/>
          <w:szCs w:val="16"/>
        </w:rPr>
      </w:pPr>
      <w:r w:rsidRPr="00BD2B39">
        <w:rPr>
          <w:rFonts w:ascii="Aptos" w:eastAsia="Calibri" w:hAnsi="Aptos" w:cs="Arial"/>
          <w:color w:val="000000"/>
          <w:sz w:val="16"/>
          <w:szCs w:val="16"/>
        </w:rPr>
        <w:t xml:space="preserve">Neighborhood and Business Development </w:t>
      </w:r>
    </w:p>
    <w:p w14:paraId="13E48599" w14:textId="77777777" w:rsidR="00165E7D" w:rsidRPr="00BD2B39" w:rsidRDefault="00165E7D" w:rsidP="00165E7D">
      <w:pPr>
        <w:autoSpaceDE w:val="0"/>
        <w:autoSpaceDN w:val="0"/>
        <w:adjustRightInd w:val="0"/>
        <w:rPr>
          <w:rFonts w:ascii="Aptos" w:eastAsia="Calibri" w:hAnsi="Aptos" w:cs="Arial"/>
          <w:color w:val="000000"/>
          <w:sz w:val="16"/>
          <w:szCs w:val="16"/>
        </w:rPr>
      </w:pPr>
      <w:r w:rsidRPr="00BD2B39">
        <w:rPr>
          <w:rFonts w:ascii="Aptos" w:eastAsia="Calibri" w:hAnsi="Aptos" w:cs="Arial"/>
          <w:color w:val="000000"/>
          <w:sz w:val="16"/>
          <w:szCs w:val="16"/>
        </w:rPr>
        <w:t>30 Church Street Room 223 B</w:t>
      </w:r>
    </w:p>
    <w:p w14:paraId="40E5F7FA" w14:textId="77777777" w:rsidR="00165E7D" w:rsidRPr="00BD2B39" w:rsidRDefault="00165E7D" w:rsidP="00165E7D">
      <w:pPr>
        <w:autoSpaceDE w:val="0"/>
        <w:autoSpaceDN w:val="0"/>
        <w:adjustRightInd w:val="0"/>
        <w:rPr>
          <w:rFonts w:ascii="Aptos" w:eastAsia="Calibri" w:hAnsi="Aptos" w:cs="Arial"/>
          <w:color w:val="000000"/>
          <w:sz w:val="16"/>
          <w:szCs w:val="16"/>
        </w:rPr>
      </w:pPr>
      <w:r w:rsidRPr="00BD2B39">
        <w:rPr>
          <w:rFonts w:ascii="Aptos" w:eastAsia="Calibri" w:hAnsi="Aptos" w:cs="Arial"/>
          <w:color w:val="000000"/>
          <w:sz w:val="16"/>
          <w:szCs w:val="16"/>
        </w:rPr>
        <w:t xml:space="preserve">Rochester, New York 14614 </w:t>
      </w:r>
    </w:p>
    <w:p w14:paraId="516710E7" w14:textId="77777777" w:rsidR="00165E7D" w:rsidRPr="00BD2B39" w:rsidRDefault="00165E7D" w:rsidP="00165E7D">
      <w:pPr>
        <w:autoSpaceDE w:val="0"/>
        <w:autoSpaceDN w:val="0"/>
        <w:adjustRightInd w:val="0"/>
        <w:rPr>
          <w:rFonts w:ascii="Aptos" w:eastAsia="Calibri" w:hAnsi="Aptos" w:cs="Arial"/>
          <w:color w:val="000000"/>
          <w:sz w:val="16"/>
          <w:szCs w:val="16"/>
        </w:rPr>
      </w:pPr>
      <w:r w:rsidRPr="00BD2B39">
        <w:rPr>
          <w:rFonts w:ascii="Aptos" w:eastAsia="Calibri" w:hAnsi="Aptos" w:cs="Arial"/>
          <w:color w:val="000000"/>
          <w:sz w:val="16"/>
          <w:szCs w:val="16"/>
        </w:rPr>
        <w:t xml:space="preserve">www.cityofrochester.gov </w:t>
      </w:r>
    </w:p>
    <w:p w14:paraId="7A005B03" w14:textId="77777777" w:rsidR="00165E7D" w:rsidRPr="00BD2B39" w:rsidRDefault="00165E7D" w:rsidP="00165E7D">
      <w:pPr>
        <w:autoSpaceDE w:val="0"/>
        <w:autoSpaceDN w:val="0"/>
        <w:adjustRightInd w:val="0"/>
        <w:rPr>
          <w:rFonts w:ascii="Aptos" w:eastAsia="Calibri" w:hAnsi="Aptos" w:cs="Arial"/>
          <w:sz w:val="16"/>
          <w:szCs w:val="16"/>
        </w:rPr>
      </w:pPr>
      <w:r w:rsidRPr="00BD2B39">
        <w:rPr>
          <w:rFonts w:ascii="Aptos" w:eastAsia="Calibri" w:hAnsi="Aptos" w:cs="Arial"/>
          <w:sz w:val="16"/>
          <w:szCs w:val="16"/>
        </w:rPr>
        <w:t xml:space="preserve">Phone: 585.428.6110 Fax: 585.428.7899 </w:t>
      </w:r>
    </w:p>
    <w:p w14:paraId="7AB06DE9" w14:textId="77777777" w:rsidR="00165E7D" w:rsidRPr="00BD2B39" w:rsidRDefault="00165E7D" w:rsidP="00165E7D">
      <w:pPr>
        <w:autoSpaceDE w:val="0"/>
        <w:autoSpaceDN w:val="0"/>
        <w:adjustRightInd w:val="0"/>
        <w:rPr>
          <w:rFonts w:ascii="Aptos" w:eastAsia="Calibri" w:hAnsi="Aptos" w:cs="Arial"/>
          <w:sz w:val="16"/>
          <w:szCs w:val="16"/>
        </w:rPr>
      </w:pPr>
      <w:r w:rsidRPr="00BD2B39">
        <w:rPr>
          <w:rFonts w:ascii="Aptos" w:eastAsia="Calibri" w:hAnsi="Aptos" w:cs="Arial"/>
          <w:sz w:val="16"/>
          <w:szCs w:val="16"/>
        </w:rPr>
        <w:t xml:space="preserve">TTY: 585.428.6054 EEO/ADA Employer </w:t>
      </w:r>
    </w:p>
    <w:p w14:paraId="5D756C2B" w14:textId="77777777" w:rsidR="00165E7D" w:rsidRPr="00BD2B39" w:rsidRDefault="00165E7D" w:rsidP="00165E7D">
      <w:pPr>
        <w:autoSpaceDE w:val="0"/>
        <w:autoSpaceDN w:val="0"/>
        <w:adjustRightInd w:val="0"/>
        <w:rPr>
          <w:rFonts w:ascii="Aptos" w:eastAsia="Calibri" w:hAnsi="Aptos" w:cs="Arial"/>
          <w:sz w:val="24"/>
          <w:szCs w:val="24"/>
        </w:rPr>
      </w:pPr>
    </w:p>
    <w:p w14:paraId="766F71AC" w14:textId="394AC21F" w:rsidR="00165E7D" w:rsidRPr="00260182" w:rsidRDefault="00165E7D" w:rsidP="00260182">
      <w:pPr>
        <w:autoSpaceDE w:val="0"/>
        <w:autoSpaceDN w:val="0"/>
        <w:adjustRightInd w:val="0"/>
        <w:jc w:val="center"/>
        <w:rPr>
          <w:rFonts w:ascii="Aptos" w:eastAsia="Calibri" w:hAnsi="Aptos" w:cs="Cambria"/>
          <w:b/>
          <w:bCs/>
          <w:sz w:val="23"/>
          <w:szCs w:val="23"/>
        </w:rPr>
      </w:pPr>
      <w:r w:rsidRPr="00BD2B39">
        <w:rPr>
          <w:rFonts w:ascii="Aptos" w:eastAsia="Calibri" w:hAnsi="Aptos" w:cs="Cambria"/>
          <w:b/>
          <w:bCs/>
          <w:sz w:val="23"/>
          <w:szCs w:val="23"/>
        </w:rPr>
        <w:t>City of Rochester Disclosure</w:t>
      </w:r>
    </w:p>
    <w:tbl>
      <w:tblPr>
        <w:tblStyle w:val="TableGrid"/>
        <w:tblW w:w="0" w:type="auto"/>
        <w:tblLook w:val="04A0" w:firstRow="1" w:lastRow="0" w:firstColumn="1" w:lastColumn="0" w:noHBand="0" w:noVBand="1"/>
      </w:tblPr>
      <w:tblGrid>
        <w:gridCol w:w="2065"/>
        <w:gridCol w:w="7861"/>
      </w:tblGrid>
      <w:tr w:rsidR="002C6DA0" w14:paraId="1917AAAC" w14:textId="77777777" w:rsidTr="00260182">
        <w:trPr>
          <w:trHeight w:val="720"/>
        </w:trPr>
        <w:tc>
          <w:tcPr>
            <w:tcW w:w="2065" w:type="dxa"/>
            <w:tcBorders>
              <w:top w:val="nil"/>
              <w:left w:val="nil"/>
              <w:bottom w:val="nil"/>
              <w:right w:val="nil"/>
            </w:tcBorders>
            <w:vAlign w:val="bottom"/>
          </w:tcPr>
          <w:p w14:paraId="1D94D8B2" w14:textId="73BAC506" w:rsidR="002C6DA0" w:rsidRPr="00260182" w:rsidRDefault="002C6DA0" w:rsidP="00260182">
            <w:pPr>
              <w:autoSpaceDE w:val="0"/>
              <w:autoSpaceDN w:val="0"/>
              <w:adjustRightInd w:val="0"/>
              <w:rPr>
                <w:rFonts w:ascii="Aptos" w:hAnsi="Aptos" w:cs="Cambria"/>
              </w:rPr>
            </w:pPr>
            <w:r w:rsidRPr="00260182">
              <w:rPr>
                <w:rFonts w:ascii="Aptos" w:hAnsi="Aptos" w:cs="Cambria"/>
              </w:rPr>
              <w:t>Applicant Name(s):</w:t>
            </w:r>
          </w:p>
        </w:tc>
        <w:tc>
          <w:tcPr>
            <w:tcW w:w="7861" w:type="dxa"/>
            <w:tcBorders>
              <w:top w:val="nil"/>
              <w:left w:val="nil"/>
              <w:right w:val="nil"/>
            </w:tcBorders>
            <w:vAlign w:val="bottom"/>
          </w:tcPr>
          <w:p w14:paraId="7249ED0B" w14:textId="77777777" w:rsidR="002C6DA0" w:rsidRDefault="002C6DA0" w:rsidP="00260182">
            <w:pPr>
              <w:autoSpaceDE w:val="0"/>
              <w:autoSpaceDN w:val="0"/>
              <w:adjustRightInd w:val="0"/>
              <w:rPr>
                <w:rFonts w:ascii="Aptos" w:hAnsi="Aptos" w:cs="Cambria"/>
                <w:sz w:val="23"/>
                <w:szCs w:val="23"/>
              </w:rPr>
            </w:pPr>
          </w:p>
        </w:tc>
      </w:tr>
      <w:tr w:rsidR="002C6DA0" w14:paraId="42A561EE" w14:textId="77777777" w:rsidTr="00260182">
        <w:trPr>
          <w:trHeight w:val="521"/>
        </w:trPr>
        <w:tc>
          <w:tcPr>
            <w:tcW w:w="2065" w:type="dxa"/>
            <w:tcBorders>
              <w:top w:val="nil"/>
              <w:left w:val="nil"/>
              <w:bottom w:val="nil"/>
              <w:right w:val="nil"/>
            </w:tcBorders>
            <w:vAlign w:val="bottom"/>
          </w:tcPr>
          <w:p w14:paraId="3BFB3CB6" w14:textId="18CDD7EE" w:rsidR="002C6DA0" w:rsidRPr="00260182" w:rsidRDefault="002C6DA0" w:rsidP="00260182">
            <w:pPr>
              <w:autoSpaceDE w:val="0"/>
              <w:autoSpaceDN w:val="0"/>
              <w:adjustRightInd w:val="0"/>
              <w:rPr>
                <w:rFonts w:ascii="Aptos" w:hAnsi="Aptos" w:cs="Cambria"/>
              </w:rPr>
            </w:pPr>
            <w:r w:rsidRPr="00260182">
              <w:rPr>
                <w:rFonts w:ascii="Aptos" w:hAnsi="Aptos" w:cs="Cambria"/>
              </w:rPr>
              <w:t>Business Name:</w:t>
            </w:r>
          </w:p>
        </w:tc>
        <w:tc>
          <w:tcPr>
            <w:tcW w:w="7861" w:type="dxa"/>
            <w:tcBorders>
              <w:left w:val="nil"/>
              <w:right w:val="nil"/>
            </w:tcBorders>
            <w:vAlign w:val="bottom"/>
          </w:tcPr>
          <w:p w14:paraId="3054DCBF" w14:textId="77777777" w:rsidR="002C6DA0" w:rsidRDefault="002C6DA0" w:rsidP="00260182">
            <w:pPr>
              <w:autoSpaceDE w:val="0"/>
              <w:autoSpaceDN w:val="0"/>
              <w:adjustRightInd w:val="0"/>
              <w:rPr>
                <w:rFonts w:ascii="Aptos" w:hAnsi="Aptos" w:cs="Cambria"/>
                <w:sz w:val="23"/>
                <w:szCs w:val="23"/>
              </w:rPr>
            </w:pPr>
          </w:p>
        </w:tc>
      </w:tr>
      <w:tr w:rsidR="002C6DA0" w14:paraId="702DBCCF" w14:textId="77777777" w:rsidTr="00260182">
        <w:trPr>
          <w:trHeight w:val="539"/>
        </w:trPr>
        <w:tc>
          <w:tcPr>
            <w:tcW w:w="2065" w:type="dxa"/>
            <w:tcBorders>
              <w:top w:val="nil"/>
              <w:left w:val="nil"/>
              <w:bottom w:val="nil"/>
              <w:right w:val="nil"/>
            </w:tcBorders>
            <w:vAlign w:val="bottom"/>
          </w:tcPr>
          <w:p w14:paraId="5DAAB96E" w14:textId="517AF1E5" w:rsidR="002C6DA0" w:rsidRPr="00260182" w:rsidRDefault="002C6DA0" w:rsidP="00260182">
            <w:pPr>
              <w:autoSpaceDE w:val="0"/>
              <w:autoSpaceDN w:val="0"/>
              <w:adjustRightInd w:val="0"/>
              <w:rPr>
                <w:rFonts w:ascii="Aptos" w:hAnsi="Aptos" w:cs="Cambria"/>
              </w:rPr>
            </w:pPr>
            <w:r w:rsidRPr="00260182">
              <w:rPr>
                <w:rFonts w:ascii="Aptos" w:hAnsi="Aptos" w:cs="Cambria"/>
              </w:rPr>
              <w:t>Property Address:</w:t>
            </w:r>
          </w:p>
        </w:tc>
        <w:tc>
          <w:tcPr>
            <w:tcW w:w="7861" w:type="dxa"/>
            <w:tcBorders>
              <w:left w:val="nil"/>
              <w:right w:val="nil"/>
            </w:tcBorders>
            <w:vAlign w:val="bottom"/>
          </w:tcPr>
          <w:p w14:paraId="7998A638" w14:textId="77777777" w:rsidR="002C6DA0" w:rsidRDefault="002C6DA0" w:rsidP="00260182">
            <w:pPr>
              <w:autoSpaceDE w:val="0"/>
              <w:autoSpaceDN w:val="0"/>
              <w:adjustRightInd w:val="0"/>
              <w:rPr>
                <w:rFonts w:ascii="Aptos" w:hAnsi="Aptos" w:cs="Cambria"/>
                <w:sz w:val="23"/>
                <w:szCs w:val="23"/>
              </w:rPr>
            </w:pPr>
          </w:p>
        </w:tc>
      </w:tr>
      <w:tr w:rsidR="002C6DA0" w14:paraId="37CCE3FC" w14:textId="77777777" w:rsidTr="00260182">
        <w:trPr>
          <w:trHeight w:val="530"/>
        </w:trPr>
        <w:tc>
          <w:tcPr>
            <w:tcW w:w="2065" w:type="dxa"/>
            <w:tcBorders>
              <w:top w:val="nil"/>
              <w:left w:val="nil"/>
              <w:bottom w:val="nil"/>
              <w:right w:val="nil"/>
            </w:tcBorders>
            <w:vAlign w:val="bottom"/>
          </w:tcPr>
          <w:p w14:paraId="25B144D1" w14:textId="55178A87" w:rsidR="002C6DA0" w:rsidRPr="00260182" w:rsidRDefault="002C6DA0" w:rsidP="00260182">
            <w:pPr>
              <w:autoSpaceDE w:val="0"/>
              <w:autoSpaceDN w:val="0"/>
              <w:adjustRightInd w:val="0"/>
              <w:rPr>
                <w:rFonts w:ascii="Aptos" w:hAnsi="Aptos" w:cs="Cambria"/>
              </w:rPr>
            </w:pPr>
            <w:r w:rsidRPr="00260182">
              <w:rPr>
                <w:rFonts w:ascii="Aptos" w:hAnsi="Aptos" w:cs="Cambria"/>
              </w:rPr>
              <w:t>Program Name:</w:t>
            </w:r>
          </w:p>
        </w:tc>
        <w:tc>
          <w:tcPr>
            <w:tcW w:w="7861" w:type="dxa"/>
            <w:tcBorders>
              <w:left w:val="nil"/>
              <w:right w:val="nil"/>
            </w:tcBorders>
            <w:vAlign w:val="bottom"/>
          </w:tcPr>
          <w:p w14:paraId="1CA9C3E5" w14:textId="77777777" w:rsidR="002C6DA0" w:rsidRDefault="002C6DA0" w:rsidP="00260182">
            <w:pPr>
              <w:autoSpaceDE w:val="0"/>
              <w:autoSpaceDN w:val="0"/>
              <w:adjustRightInd w:val="0"/>
              <w:rPr>
                <w:rFonts w:ascii="Aptos" w:hAnsi="Aptos" w:cs="Cambria"/>
                <w:sz w:val="23"/>
                <w:szCs w:val="23"/>
              </w:rPr>
            </w:pPr>
          </w:p>
        </w:tc>
      </w:tr>
    </w:tbl>
    <w:p w14:paraId="7E422ADF" w14:textId="77777777" w:rsidR="00165E7D" w:rsidRPr="00BD2B39" w:rsidRDefault="00165E7D" w:rsidP="00165E7D">
      <w:pPr>
        <w:autoSpaceDE w:val="0"/>
        <w:autoSpaceDN w:val="0"/>
        <w:adjustRightInd w:val="0"/>
        <w:rPr>
          <w:rFonts w:ascii="Aptos" w:eastAsia="Calibri" w:hAnsi="Aptos" w:cs="Cambria"/>
          <w:sz w:val="20"/>
          <w:szCs w:val="20"/>
        </w:rPr>
      </w:pPr>
    </w:p>
    <w:p w14:paraId="4B73B1DC" w14:textId="77777777" w:rsidR="00165E7D" w:rsidRPr="00BD2B39" w:rsidRDefault="00165E7D" w:rsidP="00260182">
      <w:pPr>
        <w:autoSpaceDE w:val="0"/>
        <w:autoSpaceDN w:val="0"/>
        <w:adjustRightInd w:val="0"/>
        <w:jc w:val="both"/>
        <w:rPr>
          <w:rFonts w:ascii="Aptos" w:eastAsia="Calibri" w:hAnsi="Aptos" w:cs="Cambria"/>
          <w:sz w:val="18"/>
          <w:szCs w:val="18"/>
        </w:rPr>
      </w:pPr>
      <w:r w:rsidRPr="00BD2B39">
        <w:rPr>
          <w:rFonts w:ascii="Aptos" w:eastAsia="Calibri" w:hAnsi="Aptos" w:cs="Cambria"/>
          <w:sz w:val="18"/>
          <w:szCs w:val="18"/>
        </w:rPr>
        <w:t xml:space="preserve">The Program for which you are applying may be part of one or more City of Rochester (hereinafter the “City”), federal, state, or other programs, including, but not limited to, the Community Development Block Grant (CDBG) Program, Emergency Shelter Grant (ESG) Program, HOME Investment Partnerships (HOME) Program, Housing Opportunities with Persons with Aids (HOPWA) Program, Asset Control Area (ACA) Program, Rochester Economic Development Corporation (REDCO) or City Development Fund (CDF). Each of these programs has rules and regulations prohibiting conflicts of interest. Conflicts generally arise where the applicant or his or her family or business may have an economic or employment interest in the program or the entity providing the program. </w:t>
      </w:r>
    </w:p>
    <w:p w14:paraId="307B20B6" w14:textId="77777777" w:rsidR="00165E7D" w:rsidRPr="00BD2B39" w:rsidRDefault="00165E7D" w:rsidP="00260182">
      <w:pPr>
        <w:autoSpaceDE w:val="0"/>
        <w:autoSpaceDN w:val="0"/>
        <w:adjustRightInd w:val="0"/>
        <w:jc w:val="both"/>
        <w:rPr>
          <w:rFonts w:ascii="Aptos" w:eastAsia="Calibri" w:hAnsi="Aptos" w:cs="Cambria"/>
          <w:sz w:val="18"/>
          <w:szCs w:val="18"/>
        </w:rPr>
      </w:pPr>
    </w:p>
    <w:p w14:paraId="7EA2AD25" w14:textId="77777777" w:rsidR="00165E7D" w:rsidRPr="00BD2B39" w:rsidRDefault="00165E7D" w:rsidP="00260182">
      <w:pPr>
        <w:autoSpaceDE w:val="0"/>
        <w:autoSpaceDN w:val="0"/>
        <w:adjustRightInd w:val="0"/>
        <w:jc w:val="both"/>
        <w:rPr>
          <w:rFonts w:ascii="Aptos" w:eastAsia="Calibri" w:hAnsi="Aptos" w:cs="Cambria"/>
          <w:sz w:val="18"/>
          <w:szCs w:val="18"/>
        </w:rPr>
      </w:pPr>
      <w:r w:rsidRPr="00BD2B39">
        <w:rPr>
          <w:rFonts w:ascii="Aptos" w:eastAsia="Calibri" w:hAnsi="Aptos" w:cs="Cambria"/>
          <w:sz w:val="18"/>
          <w:szCs w:val="18"/>
        </w:rPr>
        <w:t xml:space="preserve">Program regulations generally limit the participation of employees, agents, consultants, officers, or elected appointed officials of the City or any designated public agencies, or sub-recipients receiving Program funds, and those with whom they have business or immediate family ties, during their tenure or for one year thereafter. For federally assisted housing and community development programs, this applies unless an exception is granted by the </w:t>
      </w:r>
      <w:r w:rsidRPr="00BD2B39">
        <w:rPr>
          <w:rFonts w:ascii="Aptos" w:eastAsia="Calibri" w:hAnsi="Aptos" w:cs="Cambria"/>
          <w:b/>
          <w:bCs/>
          <w:sz w:val="18"/>
          <w:szCs w:val="18"/>
        </w:rPr>
        <w:t>U.S. Department of Housing and Urban Development (HUD)</w:t>
      </w:r>
      <w:r w:rsidRPr="00BD2B39">
        <w:rPr>
          <w:rFonts w:ascii="Aptos" w:eastAsia="Calibri" w:hAnsi="Aptos" w:cs="Cambria"/>
          <w:sz w:val="18"/>
          <w:szCs w:val="18"/>
        </w:rPr>
        <w:t xml:space="preserve">. In order for HUD to grant an exception to such persons there must be a public disclosure of the application and the City’s Corporation Counsel must determine that the participation does not violate state or local law. </w:t>
      </w:r>
    </w:p>
    <w:p w14:paraId="41D96C23" w14:textId="77777777" w:rsidR="00165E7D" w:rsidRPr="00BD2B39" w:rsidRDefault="00165E7D" w:rsidP="00260182">
      <w:pPr>
        <w:autoSpaceDE w:val="0"/>
        <w:autoSpaceDN w:val="0"/>
        <w:adjustRightInd w:val="0"/>
        <w:jc w:val="both"/>
        <w:rPr>
          <w:rFonts w:ascii="Aptos" w:eastAsia="Calibri" w:hAnsi="Aptos" w:cs="Cambria"/>
          <w:sz w:val="18"/>
          <w:szCs w:val="18"/>
        </w:rPr>
      </w:pPr>
    </w:p>
    <w:p w14:paraId="4D1652C1" w14:textId="640C662D" w:rsidR="00165E7D" w:rsidRDefault="00165E7D" w:rsidP="00260182">
      <w:pPr>
        <w:autoSpaceDE w:val="0"/>
        <w:autoSpaceDN w:val="0"/>
        <w:adjustRightInd w:val="0"/>
        <w:jc w:val="both"/>
        <w:rPr>
          <w:rFonts w:ascii="Aptos" w:eastAsia="Calibri" w:hAnsi="Aptos" w:cs="Cambria"/>
          <w:sz w:val="18"/>
          <w:szCs w:val="18"/>
        </w:rPr>
      </w:pPr>
      <w:r w:rsidRPr="00BD2B39">
        <w:rPr>
          <w:rFonts w:ascii="Aptos" w:eastAsia="Calibri" w:hAnsi="Aptos" w:cs="Cambria"/>
          <w:sz w:val="18"/>
          <w:szCs w:val="18"/>
        </w:rPr>
        <w:t xml:space="preserve">The objective of this form is to identify applicants that may have a conflict under the rules and regulations. The </w:t>
      </w:r>
      <w:proofErr w:type="gramStart"/>
      <w:r w:rsidRPr="00BD2B39">
        <w:rPr>
          <w:rFonts w:ascii="Aptos" w:eastAsia="Calibri" w:hAnsi="Aptos" w:cs="Cambria"/>
          <w:sz w:val="18"/>
          <w:szCs w:val="18"/>
        </w:rPr>
        <w:t>City</w:t>
      </w:r>
      <w:proofErr w:type="gramEnd"/>
      <w:r w:rsidRPr="00BD2B39">
        <w:rPr>
          <w:rFonts w:ascii="Aptos" w:eastAsia="Calibri" w:hAnsi="Aptos" w:cs="Cambria"/>
          <w:sz w:val="18"/>
          <w:szCs w:val="18"/>
        </w:rPr>
        <w:t xml:space="preserve"> will then determine whether an exception should be granted or requested. The City’s Department of Neighborhood and Business Development, Office of the Commissioner, is responsible for </w:t>
      </w:r>
      <w:r w:rsidR="00260182" w:rsidRPr="00260182">
        <w:rPr>
          <w:rFonts w:ascii="Aptos" w:eastAsia="Calibri" w:hAnsi="Aptos" w:cs="Cambria"/>
          <w:sz w:val="18"/>
          <w:szCs w:val="18"/>
        </w:rPr>
        <w:t>conflict-of-interest</w:t>
      </w:r>
      <w:r w:rsidRPr="00BD2B39">
        <w:rPr>
          <w:rFonts w:ascii="Aptos" w:eastAsia="Calibri" w:hAnsi="Aptos" w:cs="Cambria"/>
          <w:sz w:val="18"/>
          <w:szCs w:val="18"/>
        </w:rPr>
        <w:t xml:space="preserve"> determinations and the coordination of the exception process for federally assisted housing and community development programs. </w:t>
      </w:r>
    </w:p>
    <w:p w14:paraId="758282D7" w14:textId="77777777" w:rsidR="00260182" w:rsidRPr="00BD2B39" w:rsidRDefault="00260182" w:rsidP="00260182">
      <w:pPr>
        <w:autoSpaceDE w:val="0"/>
        <w:autoSpaceDN w:val="0"/>
        <w:adjustRightInd w:val="0"/>
        <w:jc w:val="both"/>
        <w:rPr>
          <w:rFonts w:ascii="Aptos" w:eastAsia="Calibri" w:hAnsi="Aptos" w:cs="Cambria"/>
          <w:sz w:val="18"/>
          <w:szCs w:val="18"/>
        </w:rPr>
      </w:pPr>
    </w:p>
    <w:tbl>
      <w:tblPr>
        <w:tblStyle w:val="TableGrid"/>
        <w:tblW w:w="0" w:type="auto"/>
        <w:tblLook w:val="04A0" w:firstRow="1" w:lastRow="0" w:firstColumn="1" w:lastColumn="0" w:noHBand="0" w:noVBand="1"/>
      </w:tblPr>
      <w:tblGrid>
        <w:gridCol w:w="620"/>
        <w:gridCol w:w="8020"/>
        <w:gridCol w:w="97"/>
        <w:gridCol w:w="1199"/>
      </w:tblGrid>
      <w:tr w:rsidR="00260182" w:rsidRPr="00260182" w14:paraId="1042CE98" w14:textId="77777777" w:rsidTr="00260182">
        <w:tc>
          <w:tcPr>
            <w:tcW w:w="620" w:type="dxa"/>
            <w:tcBorders>
              <w:top w:val="nil"/>
              <w:left w:val="nil"/>
              <w:bottom w:val="nil"/>
              <w:right w:val="nil"/>
            </w:tcBorders>
          </w:tcPr>
          <w:p w14:paraId="37A9F6E4" w14:textId="396A4904" w:rsidR="00260182" w:rsidRPr="00260182" w:rsidRDefault="00260182" w:rsidP="00165E7D">
            <w:pPr>
              <w:autoSpaceDE w:val="0"/>
              <w:autoSpaceDN w:val="0"/>
              <w:adjustRightInd w:val="0"/>
              <w:rPr>
                <w:rFonts w:ascii="Aptos" w:hAnsi="Aptos" w:cs="Cambria"/>
              </w:rPr>
            </w:pPr>
            <w:r w:rsidRPr="00BD2B39">
              <w:rPr>
                <w:rFonts w:ascii="Aptos" w:hAnsi="Aptos" w:cs="Cambria"/>
              </w:rPr>
              <w:t>I/We</w:t>
            </w:r>
          </w:p>
        </w:tc>
        <w:tc>
          <w:tcPr>
            <w:tcW w:w="8020" w:type="dxa"/>
            <w:tcBorders>
              <w:top w:val="nil"/>
              <w:left w:val="nil"/>
              <w:right w:val="nil"/>
            </w:tcBorders>
          </w:tcPr>
          <w:p w14:paraId="0E7167D7" w14:textId="77777777" w:rsidR="00260182" w:rsidRPr="00260182" w:rsidRDefault="00260182" w:rsidP="00165E7D">
            <w:pPr>
              <w:autoSpaceDE w:val="0"/>
              <w:autoSpaceDN w:val="0"/>
              <w:adjustRightInd w:val="0"/>
              <w:rPr>
                <w:rFonts w:ascii="Aptos" w:hAnsi="Aptos" w:cs="Cambria"/>
              </w:rPr>
            </w:pPr>
          </w:p>
        </w:tc>
        <w:tc>
          <w:tcPr>
            <w:tcW w:w="1296" w:type="dxa"/>
            <w:gridSpan w:val="2"/>
            <w:tcBorders>
              <w:top w:val="nil"/>
              <w:left w:val="nil"/>
              <w:bottom w:val="nil"/>
              <w:right w:val="nil"/>
            </w:tcBorders>
          </w:tcPr>
          <w:p w14:paraId="2FA962DF" w14:textId="7F73FD86" w:rsidR="00260182" w:rsidRPr="00260182" w:rsidRDefault="00260182" w:rsidP="00260182">
            <w:pPr>
              <w:autoSpaceDE w:val="0"/>
              <w:autoSpaceDN w:val="0"/>
              <w:adjustRightInd w:val="0"/>
              <w:jc w:val="center"/>
              <w:rPr>
                <w:rFonts w:ascii="Aptos" w:hAnsi="Aptos" w:cs="Cambria"/>
              </w:rPr>
            </w:pPr>
            <w:r w:rsidRPr="00260182">
              <w:rPr>
                <w:rFonts w:ascii="Aptos" w:hAnsi="Aptos" w:cs="Cambria"/>
              </w:rPr>
              <w:t>certify that:</w:t>
            </w:r>
          </w:p>
        </w:tc>
      </w:tr>
      <w:tr w:rsidR="00260182" w14:paraId="57689D38" w14:textId="77777777" w:rsidTr="00260182">
        <w:tc>
          <w:tcPr>
            <w:tcW w:w="620" w:type="dxa"/>
            <w:tcBorders>
              <w:top w:val="nil"/>
              <w:left w:val="nil"/>
              <w:bottom w:val="nil"/>
              <w:right w:val="nil"/>
            </w:tcBorders>
          </w:tcPr>
          <w:p w14:paraId="60E44963" w14:textId="77777777" w:rsidR="00260182" w:rsidRPr="00260182" w:rsidRDefault="00260182" w:rsidP="00165E7D">
            <w:pPr>
              <w:autoSpaceDE w:val="0"/>
              <w:autoSpaceDN w:val="0"/>
              <w:adjustRightInd w:val="0"/>
              <w:rPr>
                <w:rFonts w:ascii="Aptos" w:hAnsi="Aptos" w:cs="Cambria"/>
                <w:sz w:val="18"/>
                <w:szCs w:val="18"/>
              </w:rPr>
            </w:pPr>
          </w:p>
        </w:tc>
        <w:tc>
          <w:tcPr>
            <w:tcW w:w="8117" w:type="dxa"/>
            <w:gridSpan w:val="2"/>
            <w:tcBorders>
              <w:left w:val="nil"/>
              <w:bottom w:val="nil"/>
              <w:right w:val="nil"/>
            </w:tcBorders>
          </w:tcPr>
          <w:p w14:paraId="30E044D7" w14:textId="4ACD6F88" w:rsidR="00260182" w:rsidRDefault="00260182" w:rsidP="00260182">
            <w:pPr>
              <w:autoSpaceDE w:val="0"/>
              <w:autoSpaceDN w:val="0"/>
              <w:adjustRightInd w:val="0"/>
              <w:jc w:val="center"/>
              <w:rPr>
                <w:rFonts w:ascii="Aptos" w:hAnsi="Aptos" w:cs="Cambria"/>
                <w:sz w:val="18"/>
                <w:szCs w:val="18"/>
              </w:rPr>
            </w:pPr>
            <w:r w:rsidRPr="00260182">
              <w:rPr>
                <w:rFonts w:ascii="Aptos" w:hAnsi="Aptos" w:cs="Cambria"/>
                <w:sz w:val="18"/>
                <w:szCs w:val="18"/>
              </w:rPr>
              <w:t>(Name of applicant(s))</w:t>
            </w:r>
          </w:p>
        </w:tc>
        <w:tc>
          <w:tcPr>
            <w:tcW w:w="1199" w:type="dxa"/>
            <w:tcBorders>
              <w:top w:val="nil"/>
              <w:left w:val="nil"/>
              <w:bottom w:val="nil"/>
              <w:right w:val="nil"/>
            </w:tcBorders>
          </w:tcPr>
          <w:p w14:paraId="26BDB8D5" w14:textId="77777777" w:rsidR="00260182" w:rsidRPr="00260182" w:rsidRDefault="00260182" w:rsidP="00165E7D">
            <w:pPr>
              <w:autoSpaceDE w:val="0"/>
              <w:autoSpaceDN w:val="0"/>
              <w:adjustRightInd w:val="0"/>
              <w:rPr>
                <w:rFonts w:ascii="Aptos" w:hAnsi="Aptos" w:cs="Cambria"/>
                <w:sz w:val="18"/>
                <w:szCs w:val="18"/>
              </w:rPr>
            </w:pPr>
          </w:p>
        </w:tc>
      </w:tr>
    </w:tbl>
    <w:p w14:paraId="3C88F387" w14:textId="77777777" w:rsidR="00260182" w:rsidRDefault="00260182" w:rsidP="00165E7D">
      <w:pPr>
        <w:autoSpaceDE w:val="0"/>
        <w:autoSpaceDN w:val="0"/>
        <w:adjustRightInd w:val="0"/>
        <w:rPr>
          <w:rFonts w:ascii="Aptos" w:eastAsia="Calibri" w:hAnsi="Aptos" w:cs="Cambria"/>
          <w:sz w:val="18"/>
          <w:szCs w:val="18"/>
        </w:rPr>
      </w:pPr>
    </w:p>
    <w:p w14:paraId="4C54A89A" w14:textId="153F681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Please </w:t>
      </w:r>
      <w:r w:rsidRPr="00BD2B39">
        <w:rPr>
          <w:rFonts w:ascii="Aptos" w:eastAsia="Calibri" w:hAnsi="Aptos" w:cs="Cambria"/>
          <w:b/>
          <w:bCs/>
          <w:sz w:val="18"/>
          <w:szCs w:val="18"/>
        </w:rPr>
        <w:t xml:space="preserve">ONLY </w:t>
      </w:r>
      <w:r w:rsidRPr="00BD2B39">
        <w:rPr>
          <w:rFonts w:ascii="Aptos" w:eastAsia="Calibri" w:hAnsi="Aptos" w:cs="Cambria"/>
          <w:sz w:val="18"/>
          <w:szCs w:val="18"/>
        </w:rPr>
        <w:t xml:space="preserve">check one: </w:t>
      </w:r>
    </w:p>
    <w:p w14:paraId="66D4F69B" w14:textId="77777777" w:rsidR="00165E7D" w:rsidRPr="00BD2B39" w:rsidRDefault="00165E7D" w:rsidP="00165E7D">
      <w:pPr>
        <w:autoSpaceDE w:val="0"/>
        <w:autoSpaceDN w:val="0"/>
        <w:adjustRightInd w:val="0"/>
        <w:rPr>
          <w:rFonts w:ascii="Aptos" w:eastAsia="Calibri" w:hAnsi="Aptos" w:cs="Cambria"/>
          <w:sz w:val="18"/>
          <w:szCs w:val="18"/>
        </w:rPr>
      </w:pPr>
    </w:p>
    <w:p w14:paraId="13059046" w14:textId="77777777" w:rsidR="00165E7D" w:rsidRPr="00BD2B39" w:rsidRDefault="00165E7D" w:rsidP="00260182">
      <w:pPr>
        <w:autoSpaceDE w:val="0"/>
        <w:autoSpaceDN w:val="0"/>
        <w:adjustRightInd w:val="0"/>
        <w:jc w:val="both"/>
        <w:rPr>
          <w:rFonts w:ascii="Aptos" w:eastAsia="Calibri" w:hAnsi="Aptos" w:cs="Cambria"/>
          <w:sz w:val="18"/>
          <w:szCs w:val="18"/>
        </w:rPr>
      </w:pPr>
      <w:r w:rsidRPr="00BD2B39">
        <w:rPr>
          <w:rFonts w:ascii="Aptos" w:eastAsia="Calibri" w:hAnsi="Aptos" w:cs="Cambria"/>
          <w:sz w:val="18"/>
          <w:szCs w:val="18"/>
        </w:rPr>
        <w:fldChar w:fldCharType="begin">
          <w:ffData>
            <w:name w:val="Check16"/>
            <w:enabled/>
            <w:calcOnExit w:val="0"/>
            <w:checkBox>
              <w:sizeAuto/>
              <w:default w:val="0"/>
            </w:checkBox>
          </w:ffData>
        </w:fldChar>
      </w:r>
      <w:bookmarkStart w:id="17" w:name="Check16"/>
      <w:r w:rsidRPr="00BD2B39">
        <w:rPr>
          <w:rFonts w:ascii="Aptos" w:eastAsia="Calibri" w:hAnsi="Aptos" w:cs="Cambria"/>
          <w:sz w:val="18"/>
          <w:szCs w:val="18"/>
        </w:rPr>
        <w:instrText xml:space="preserve"> FORMCHECKBOX </w:instrText>
      </w:r>
      <w:r w:rsidR="008C0C42">
        <w:rPr>
          <w:rFonts w:ascii="Aptos" w:eastAsia="Calibri" w:hAnsi="Aptos" w:cs="Cambria"/>
          <w:sz w:val="18"/>
          <w:szCs w:val="18"/>
        </w:rPr>
      </w:r>
      <w:r w:rsidR="008C0C42">
        <w:rPr>
          <w:rFonts w:ascii="Aptos" w:eastAsia="Calibri" w:hAnsi="Aptos" w:cs="Cambria"/>
          <w:sz w:val="18"/>
          <w:szCs w:val="18"/>
        </w:rPr>
        <w:fldChar w:fldCharType="separate"/>
      </w:r>
      <w:r w:rsidRPr="00BD2B39">
        <w:rPr>
          <w:rFonts w:ascii="Aptos" w:eastAsia="Calibri" w:hAnsi="Aptos" w:cs="Cambria"/>
          <w:sz w:val="18"/>
          <w:szCs w:val="18"/>
        </w:rPr>
        <w:fldChar w:fldCharType="end"/>
      </w:r>
      <w:bookmarkEnd w:id="17"/>
      <w:r w:rsidRPr="00BD2B39">
        <w:rPr>
          <w:rFonts w:ascii="Aptos" w:eastAsia="Calibri" w:hAnsi="Aptos" w:cs="Cambria"/>
          <w:sz w:val="18"/>
          <w:szCs w:val="18"/>
        </w:rPr>
        <w:t xml:space="preserve"> 1. I/we </w:t>
      </w:r>
      <w:r w:rsidRPr="00BD2B39">
        <w:rPr>
          <w:rFonts w:ascii="Aptos" w:eastAsia="Calibri" w:hAnsi="Aptos" w:cs="Cambria"/>
          <w:b/>
          <w:bCs/>
          <w:sz w:val="18"/>
          <w:szCs w:val="18"/>
        </w:rPr>
        <w:t xml:space="preserve">am/are NOT </w:t>
      </w:r>
      <w:r w:rsidRPr="00BD2B39">
        <w:rPr>
          <w:rFonts w:ascii="Aptos" w:eastAsia="Calibri" w:hAnsi="Aptos" w:cs="Cambria"/>
          <w:sz w:val="18"/>
          <w:szCs w:val="18"/>
        </w:rPr>
        <w:t xml:space="preserve">an </w:t>
      </w:r>
      <w:r w:rsidRPr="00BD2B39">
        <w:rPr>
          <w:rFonts w:ascii="Aptos" w:eastAsia="Calibri" w:hAnsi="Aptos" w:cs="Cambria"/>
          <w:b/>
          <w:bCs/>
          <w:sz w:val="18"/>
          <w:szCs w:val="18"/>
        </w:rPr>
        <w:t>employee</w:t>
      </w:r>
      <w:r w:rsidRPr="00BD2B39">
        <w:rPr>
          <w:rFonts w:ascii="Aptos" w:eastAsia="Calibri" w:hAnsi="Aptos" w:cs="Cambria"/>
          <w:sz w:val="18"/>
          <w:szCs w:val="18"/>
        </w:rPr>
        <w:t xml:space="preserve">, agent, consultant, officer, or elected or appointed official of the City of Rochester, and am </w:t>
      </w:r>
      <w:r w:rsidRPr="00BD2B39">
        <w:rPr>
          <w:rFonts w:ascii="Aptos" w:eastAsia="Calibri" w:hAnsi="Aptos" w:cs="Cambria"/>
          <w:b/>
          <w:bCs/>
          <w:sz w:val="18"/>
          <w:szCs w:val="18"/>
        </w:rPr>
        <w:t xml:space="preserve">NOT </w:t>
      </w:r>
      <w:r w:rsidRPr="00BD2B39">
        <w:rPr>
          <w:rFonts w:ascii="Aptos" w:eastAsia="Calibri" w:hAnsi="Aptos" w:cs="Cambria"/>
          <w:sz w:val="18"/>
          <w:szCs w:val="18"/>
        </w:rPr>
        <w:t xml:space="preserve">a </w:t>
      </w:r>
      <w:r w:rsidRPr="00BD2B39">
        <w:rPr>
          <w:rFonts w:ascii="Aptos" w:eastAsia="Calibri" w:hAnsi="Aptos" w:cs="Cambria"/>
          <w:b/>
          <w:bCs/>
          <w:sz w:val="18"/>
          <w:szCs w:val="18"/>
        </w:rPr>
        <w:t xml:space="preserve">relative </w:t>
      </w:r>
      <w:r w:rsidRPr="00BD2B39">
        <w:rPr>
          <w:rFonts w:ascii="Aptos" w:eastAsia="Calibri" w:hAnsi="Aptos" w:cs="Cambria"/>
          <w:sz w:val="18"/>
          <w:szCs w:val="18"/>
        </w:rPr>
        <w:t xml:space="preserve">of an employee, agent, consultant, officer or elected or appointed official of City of Rochester, </w:t>
      </w:r>
      <w:r w:rsidRPr="00BD2B39">
        <w:rPr>
          <w:rFonts w:ascii="Aptos" w:eastAsia="Calibri" w:hAnsi="Aptos" w:cs="Cambria"/>
          <w:b/>
          <w:bCs/>
          <w:sz w:val="18"/>
          <w:szCs w:val="18"/>
        </w:rPr>
        <w:t xml:space="preserve">nor part of any </w:t>
      </w:r>
      <w:r w:rsidRPr="00BD2B39">
        <w:rPr>
          <w:rFonts w:ascii="Aptos" w:eastAsia="Calibri" w:hAnsi="Aptos" w:cs="Cambria"/>
          <w:sz w:val="18"/>
          <w:szCs w:val="18"/>
        </w:rPr>
        <w:t xml:space="preserve">designated public agencies, business, or sub-recipients receiving CDBG or other Program funds. </w:t>
      </w:r>
    </w:p>
    <w:p w14:paraId="577C797D" w14:textId="77777777" w:rsidR="00165E7D" w:rsidRPr="00BD2B39" w:rsidRDefault="00165E7D" w:rsidP="00260182">
      <w:pPr>
        <w:autoSpaceDE w:val="0"/>
        <w:autoSpaceDN w:val="0"/>
        <w:adjustRightInd w:val="0"/>
        <w:jc w:val="both"/>
        <w:rPr>
          <w:rFonts w:ascii="Aptos" w:eastAsia="Calibri" w:hAnsi="Aptos" w:cs="Cambria"/>
          <w:sz w:val="18"/>
          <w:szCs w:val="18"/>
        </w:rPr>
      </w:pPr>
    </w:p>
    <w:p w14:paraId="5D4D82C1" w14:textId="77777777" w:rsidR="00165E7D" w:rsidRPr="00BD2B39" w:rsidRDefault="00165E7D" w:rsidP="00260182">
      <w:pPr>
        <w:widowControl w:val="0"/>
        <w:autoSpaceDE w:val="0"/>
        <w:autoSpaceDN w:val="0"/>
        <w:adjustRightInd w:val="0"/>
        <w:jc w:val="both"/>
        <w:rPr>
          <w:rFonts w:ascii="Aptos" w:eastAsia="Calibri" w:hAnsi="Aptos" w:cs="Cambria"/>
          <w:sz w:val="18"/>
          <w:szCs w:val="18"/>
        </w:rPr>
      </w:pPr>
      <w:r w:rsidRPr="00BD2B39">
        <w:rPr>
          <w:rFonts w:ascii="Aptos" w:eastAsia="Calibri" w:hAnsi="Aptos" w:cs="Cambria"/>
          <w:sz w:val="18"/>
          <w:szCs w:val="18"/>
        </w:rPr>
        <w:fldChar w:fldCharType="begin">
          <w:ffData>
            <w:name w:val="Check17"/>
            <w:enabled/>
            <w:calcOnExit w:val="0"/>
            <w:checkBox>
              <w:sizeAuto/>
              <w:default w:val="0"/>
            </w:checkBox>
          </w:ffData>
        </w:fldChar>
      </w:r>
      <w:bookmarkStart w:id="18" w:name="Check17"/>
      <w:r w:rsidRPr="00BD2B39">
        <w:rPr>
          <w:rFonts w:ascii="Aptos" w:eastAsia="Calibri" w:hAnsi="Aptos" w:cs="Cambria"/>
          <w:sz w:val="18"/>
          <w:szCs w:val="18"/>
        </w:rPr>
        <w:instrText xml:space="preserve"> FORMCHECKBOX </w:instrText>
      </w:r>
      <w:r w:rsidR="008C0C42">
        <w:rPr>
          <w:rFonts w:ascii="Aptos" w:eastAsia="Calibri" w:hAnsi="Aptos" w:cs="Cambria"/>
          <w:sz w:val="18"/>
          <w:szCs w:val="18"/>
        </w:rPr>
      </w:r>
      <w:r w:rsidR="008C0C42">
        <w:rPr>
          <w:rFonts w:ascii="Aptos" w:eastAsia="Calibri" w:hAnsi="Aptos" w:cs="Cambria"/>
          <w:sz w:val="18"/>
          <w:szCs w:val="18"/>
        </w:rPr>
        <w:fldChar w:fldCharType="separate"/>
      </w:r>
      <w:r w:rsidRPr="00BD2B39">
        <w:rPr>
          <w:rFonts w:ascii="Aptos" w:eastAsia="Calibri" w:hAnsi="Aptos" w:cs="Cambria"/>
          <w:sz w:val="18"/>
          <w:szCs w:val="18"/>
        </w:rPr>
        <w:fldChar w:fldCharType="end"/>
      </w:r>
      <w:bookmarkEnd w:id="18"/>
      <w:r w:rsidRPr="00BD2B39">
        <w:rPr>
          <w:rFonts w:ascii="Aptos" w:eastAsia="Calibri" w:hAnsi="Aptos" w:cs="Cambria"/>
          <w:sz w:val="18"/>
          <w:szCs w:val="18"/>
        </w:rPr>
        <w:t xml:space="preserve"> 2. I/we </w:t>
      </w:r>
      <w:r w:rsidRPr="00BD2B39">
        <w:rPr>
          <w:rFonts w:ascii="Aptos" w:eastAsia="Calibri" w:hAnsi="Aptos" w:cs="Cambria"/>
          <w:b/>
          <w:bCs/>
          <w:sz w:val="18"/>
          <w:szCs w:val="18"/>
        </w:rPr>
        <w:t xml:space="preserve">am/are </w:t>
      </w:r>
      <w:r w:rsidRPr="00BD2B39">
        <w:rPr>
          <w:rFonts w:ascii="Aptos" w:eastAsia="Calibri" w:hAnsi="Aptos" w:cs="Cambria"/>
          <w:sz w:val="18"/>
          <w:szCs w:val="18"/>
        </w:rPr>
        <w:t xml:space="preserve">an </w:t>
      </w:r>
      <w:r w:rsidRPr="00BD2B39">
        <w:rPr>
          <w:rFonts w:ascii="Aptos" w:eastAsia="Calibri" w:hAnsi="Aptos" w:cs="Cambria"/>
          <w:b/>
          <w:bCs/>
          <w:sz w:val="18"/>
          <w:szCs w:val="18"/>
        </w:rPr>
        <w:t xml:space="preserve">employee </w:t>
      </w:r>
      <w:r w:rsidRPr="00BD2B39">
        <w:rPr>
          <w:rFonts w:ascii="Aptos" w:eastAsia="Calibri" w:hAnsi="Aptos" w:cs="Cambria"/>
          <w:sz w:val="18"/>
          <w:szCs w:val="18"/>
        </w:rPr>
        <w:t xml:space="preserve">agent, consultant, officer or elected or appointed official of the City of Rochester or </w:t>
      </w:r>
      <w:r w:rsidRPr="00BD2B39">
        <w:rPr>
          <w:rFonts w:ascii="Aptos" w:eastAsia="Calibri" w:hAnsi="Aptos" w:cs="Cambria"/>
          <w:b/>
          <w:bCs/>
          <w:sz w:val="18"/>
          <w:szCs w:val="18"/>
        </w:rPr>
        <w:t xml:space="preserve">I/we am/are </w:t>
      </w:r>
      <w:r w:rsidRPr="00BD2B39">
        <w:rPr>
          <w:rFonts w:ascii="Aptos" w:eastAsia="Calibri" w:hAnsi="Aptos" w:cs="Cambria"/>
          <w:sz w:val="18"/>
          <w:szCs w:val="18"/>
        </w:rPr>
        <w:t xml:space="preserve">a </w:t>
      </w:r>
      <w:r w:rsidRPr="00BD2B39">
        <w:rPr>
          <w:rFonts w:ascii="Aptos" w:eastAsia="Calibri" w:hAnsi="Aptos" w:cs="Cambria"/>
          <w:b/>
          <w:bCs/>
          <w:sz w:val="18"/>
          <w:szCs w:val="18"/>
        </w:rPr>
        <w:t xml:space="preserve">relative </w:t>
      </w:r>
      <w:r w:rsidRPr="00BD2B39">
        <w:rPr>
          <w:rFonts w:ascii="Aptos" w:eastAsia="Calibri" w:hAnsi="Aptos" w:cs="Cambria"/>
          <w:sz w:val="18"/>
          <w:szCs w:val="18"/>
        </w:rPr>
        <w:t xml:space="preserve">of an employee, agent, consultant, officer or elected or appointed official of the City of Rochester, or </w:t>
      </w:r>
      <w:r w:rsidRPr="00BD2B39">
        <w:rPr>
          <w:rFonts w:ascii="Aptos" w:eastAsia="Calibri" w:hAnsi="Aptos" w:cs="Cambria"/>
          <w:b/>
          <w:bCs/>
          <w:sz w:val="18"/>
          <w:szCs w:val="18"/>
        </w:rPr>
        <w:t xml:space="preserve">I/we am/are </w:t>
      </w:r>
      <w:r w:rsidRPr="00BD2B39">
        <w:rPr>
          <w:rFonts w:ascii="Aptos" w:eastAsia="Calibri" w:hAnsi="Aptos" w:cs="Cambria"/>
          <w:sz w:val="18"/>
          <w:szCs w:val="18"/>
        </w:rPr>
        <w:t xml:space="preserve">part of a designated public agency or worked any such agency within the last year, business or sub-recipient receiving CDBG or other Program funds. </w:t>
      </w:r>
    </w:p>
    <w:p w14:paraId="019E17DC" w14:textId="77777777" w:rsidR="00165E7D" w:rsidRPr="00BD2B39" w:rsidRDefault="00165E7D" w:rsidP="00165E7D">
      <w:pPr>
        <w:pageBreakBefore/>
        <w:autoSpaceDE w:val="0"/>
        <w:autoSpaceDN w:val="0"/>
        <w:adjustRightInd w:val="0"/>
        <w:rPr>
          <w:rFonts w:ascii="Aptos" w:eastAsia="Calibri" w:hAnsi="Aptos" w:cs="Cambria"/>
          <w:sz w:val="18"/>
          <w:szCs w:val="18"/>
        </w:rPr>
      </w:pPr>
      <w:r w:rsidRPr="00BD2B39">
        <w:rPr>
          <w:rFonts w:ascii="Aptos" w:eastAsia="Calibri" w:hAnsi="Aptos" w:cs="Cambria"/>
          <w:sz w:val="18"/>
          <w:szCs w:val="18"/>
        </w:rPr>
        <w:lastRenderedPageBreak/>
        <w:t xml:space="preserve">I would like to be granted an exception, or for federally assisted housing and community development programs to have the Department of Neighborhood and Business Development, request an exception from HUD, to participate in this program. </w:t>
      </w:r>
    </w:p>
    <w:p w14:paraId="2905FC0F" w14:textId="77777777" w:rsidR="00165E7D" w:rsidRPr="00BD2B39" w:rsidRDefault="00165E7D" w:rsidP="00165E7D">
      <w:pPr>
        <w:autoSpaceDE w:val="0"/>
        <w:autoSpaceDN w:val="0"/>
        <w:adjustRightInd w:val="0"/>
        <w:rPr>
          <w:rFonts w:ascii="Aptos" w:eastAsia="Calibri" w:hAnsi="Aptos" w:cs="Cambria"/>
          <w:sz w:val="18"/>
          <w:szCs w:val="18"/>
        </w:rPr>
      </w:pPr>
    </w:p>
    <w:p w14:paraId="65A39A93"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I am employed at ________________________________________________ in the position of   __________________________________ </w:t>
      </w:r>
      <w:proofErr w:type="gramStart"/>
      <w:r w:rsidRPr="00BD2B39">
        <w:rPr>
          <w:rFonts w:ascii="Aptos" w:eastAsia="Calibri" w:hAnsi="Aptos" w:cs="Cambria"/>
          <w:sz w:val="18"/>
          <w:szCs w:val="18"/>
        </w:rPr>
        <w:t xml:space="preserve">  .</w:t>
      </w:r>
      <w:proofErr w:type="gramEnd"/>
      <w:r w:rsidRPr="00BD2B39">
        <w:rPr>
          <w:rFonts w:ascii="Aptos" w:eastAsia="Calibri" w:hAnsi="Aptos" w:cs="Cambria"/>
          <w:sz w:val="18"/>
          <w:szCs w:val="18"/>
        </w:rPr>
        <w:t xml:space="preserve"> </w:t>
      </w:r>
    </w:p>
    <w:p w14:paraId="506DD78D"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I (___do) or (___do not) perform any duties relating to the Program. </w:t>
      </w:r>
    </w:p>
    <w:p w14:paraId="20F30BCC" w14:textId="77777777" w:rsidR="00165E7D" w:rsidRPr="00BD2B39" w:rsidRDefault="00165E7D" w:rsidP="00165E7D">
      <w:pPr>
        <w:autoSpaceDE w:val="0"/>
        <w:autoSpaceDN w:val="0"/>
        <w:adjustRightInd w:val="0"/>
        <w:rPr>
          <w:rFonts w:ascii="Aptos" w:eastAsia="Calibri" w:hAnsi="Aptos" w:cs="Cambria"/>
          <w:sz w:val="18"/>
          <w:szCs w:val="18"/>
        </w:rPr>
      </w:pPr>
    </w:p>
    <w:p w14:paraId="27186734"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______________________________ is the family member to whom I am related (____________________________________________). </w:t>
      </w:r>
    </w:p>
    <w:p w14:paraId="6E3C046A"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(Name) (Relationship) </w:t>
      </w:r>
    </w:p>
    <w:p w14:paraId="0F823E23" w14:textId="77777777" w:rsidR="00165E7D" w:rsidRPr="00BD2B39" w:rsidRDefault="00165E7D" w:rsidP="00165E7D">
      <w:pPr>
        <w:autoSpaceDE w:val="0"/>
        <w:autoSpaceDN w:val="0"/>
        <w:adjustRightInd w:val="0"/>
        <w:rPr>
          <w:rFonts w:ascii="Aptos" w:eastAsia="Calibri" w:hAnsi="Aptos" w:cs="Cambria"/>
          <w:sz w:val="18"/>
          <w:szCs w:val="18"/>
        </w:rPr>
      </w:pPr>
    </w:p>
    <w:p w14:paraId="12968049"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This family member is employed at _______________________________ in the position of _________________________________. </w:t>
      </w:r>
    </w:p>
    <w:p w14:paraId="32C43382" w14:textId="77777777" w:rsidR="00165E7D" w:rsidRPr="00BD2B39" w:rsidRDefault="00165E7D" w:rsidP="00165E7D">
      <w:pPr>
        <w:autoSpaceDE w:val="0"/>
        <w:autoSpaceDN w:val="0"/>
        <w:adjustRightInd w:val="0"/>
        <w:rPr>
          <w:rFonts w:ascii="Aptos" w:eastAsia="Calibri" w:hAnsi="Aptos" w:cs="Cambria"/>
          <w:sz w:val="18"/>
          <w:szCs w:val="18"/>
        </w:rPr>
      </w:pPr>
      <w:r w:rsidRPr="00BD2B39">
        <w:rPr>
          <w:rFonts w:ascii="Aptos" w:eastAsia="Calibri" w:hAnsi="Aptos" w:cs="Cambria"/>
          <w:sz w:val="18"/>
          <w:szCs w:val="18"/>
        </w:rPr>
        <w:t xml:space="preserve">This family member (___ does) or (___does not) perform any duties relating to the program. </w:t>
      </w:r>
    </w:p>
    <w:p w14:paraId="2BF8C48A" w14:textId="77777777" w:rsidR="00165E7D" w:rsidRPr="00BD2B39" w:rsidRDefault="00165E7D" w:rsidP="00165E7D">
      <w:pPr>
        <w:autoSpaceDE w:val="0"/>
        <w:autoSpaceDN w:val="0"/>
        <w:adjustRightInd w:val="0"/>
        <w:rPr>
          <w:rFonts w:ascii="Aptos" w:eastAsia="Calibri" w:hAnsi="Aptos" w:cs="Cambria"/>
          <w:sz w:val="18"/>
          <w:szCs w:val="18"/>
        </w:rPr>
      </w:pPr>
    </w:p>
    <w:p w14:paraId="0198B276" w14:textId="77777777" w:rsidR="00165E7D" w:rsidRPr="00BD2B39" w:rsidRDefault="00165E7D" w:rsidP="00165E7D">
      <w:pPr>
        <w:autoSpaceDE w:val="0"/>
        <w:autoSpaceDN w:val="0"/>
        <w:adjustRightInd w:val="0"/>
        <w:rPr>
          <w:rFonts w:ascii="Aptos" w:eastAsia="Calibri" w:hAnsi="Aptos" w:cs="Cambria"/>
          <w:sz w:val="18"/>
          <w:szCs w:val="18"/>
        </w:rPr>
      </w:pPr>
    </w:p>
    <w:tbl>
      <w:tblPr>
        <w:tblW w:w="0" w:type="auto"/>
        <w:tblLook w:val="04A0" w:firstRow="1" w:lastRow="0" w:firstColumn="1" w:lastColumn="0" w:noHBand="0" w:noVBand="1"/>
      </w:tblPr>
      <w:tblGrid>
        <w:gridCol w:w="1422"/>
        <w:gridCol w:w="5436"/>
        <w:gridCol w:w="720"/>
        <w:gridCol w:w="1998"/>
      </w:tblGrid>
      <w:tr w:rsidR="00165E7D" w:rsidRPr="006C1550" w14:paraId="7B64EEAD" w14:textId="77777777" w:rsidTr="00A94E07">
        <w:tc>
          <w:tcPr>
            <w:tcW w:w="1422" w:type="dxa"/>
            <w:shd w:val="clear" w:color="auto" w:fill="auto"/>
            <w:vAlign w:val="bottom"/>
          </w:tcPr>
          <w:p w14:paraId="5A03018D" w14:textId="77777777" w:rsidR="00165E7D" w:rsidRPr="00BD2B39" w:rsidRDefault="00165E7D" w:rsidP="00165E7D">
            <w:pPr>
              <w:autoSpaceDE w:val="0"/>
              <w:autoSpaceDN w:val="0"/>
              <w:adjustRightInd w:val="0"/>
              <w:rPr>
                <w:rFonts w:ascii="Aptos" w:eastAsia="Calibri" w:hAnsi="Aptos" w:cs="Cambria"/>
                <w:sz w:val="20"/>
                <w:szCs w:val="18"/>
              </w:rPr>
            </w:pPr>
            <w:r w:rsidRPr="00BD2B39">
              <w:rPr>
                <w:rFonts w:ascii="Aptos" w:eastAsia="Calibri" w:hAnsi="Aptos" w:cs="Cambria"/>
                <w:sz w:val="20"/>
                <w:szCs w:val="18"/>
              </w:rPr>
              <w:t>Signature:</w:t>
            </w:r>
          </w:p>
        </w:tc>
        <w:tc>
          <w:tcPr>
            <w:tcW w:w="5436" w:type="dxa"/>
            <w:tcBorders>
              <w:bottom w:val="single" w:sz="4" w:space="0" w:color="auto"/>
            </w:tcBorders>
            <w:shd w:val="clear" w:color="auto" w:fill="auto"/>
            <w:vAlign w:val="bottom"/>
          </w:tcPr>
          <w:p w14:paraId="405F7044" w14:textId="77777777" w:rsidR="00165E7D" w:rsidRPr="00BD2B39" w:rsidRDefault="00165E7D" w:rsidP="00165E7D">
            <w:pPr>
              <w:autoSpaceDE w:val="0"/>
              <w:autoSpaceDN w:val="0"/>
              <w:adjustRightInd w:val="0"/>
              <w:rPr>
                <w:rFonts w:ascii="Aptos" w:eastAsia="Calibri" w:hAnsi="Aptos" w:cs="Cambria"/>
                <w:sz w:val="20"/>
                <w:szCs w:val="18"/>
              </w:rPr>
            </w:pPr>
            <w:r w:rsidRPr="00BD2B39">
              <w:rPr>
                <w:rFonts w:ascii="Aptos" w:eastAsia="Calibri" w:hAnsi="Aptos" w:cs="Cambria"/>
                <w:sz w:val="20"/>
                <w:szCs w:val="18"/>
              </w:rPr>
              <w:tab/>
            </w:r>
          </w:p>
        </w:tc>
        <w:tc>
          <w:tcPr>
            <w:tcW w:w="720" w:type="dxa"/>
            <w:shd w:val="clear" w:color="auto" w:fill="auto"/>
            <w:vAlign w:val="bottom"/>
          </w:tcPr>
          <w:p w14:paraId="2862B12E" w14:textId="77777777" w:rsidR="00165E7D" w:rsidRPr="00BD2B39" w:rsidRDefault="00165E7D" w:rsidP="00165E7D">
            <w:pPr>
              <w:autoSpaceDE w:val="0"/>
              <w:autoSpaceDN w:val="0"/>
              <w:adjustRightInd w:val="0"/>
              <w:rPr>
                <w:rFonts w:ascii="Aptos" w:eastAsia="Calibri" w:hAnsi="Aptos" w:cs="Cambria"/>
                <w:sz w:val="20"/>
                <w:szCs w:val="18"/>
              </w:rPr>
            </w:pPr>
            <w:r w:rsidRPr="00BD2B39">
              <w:rPr>
                <w:rFonts w:ascii="Aptos" w:eastAsia="Calibri" w:hAnsi="Aptos" w:cs="Cambria"/>
                <w:sz w:val="20"/>
                <w:szCs w:val="18"/>
              </w:rPr>
              <w:t>Date:</w:t>
            </w:r>
          </w:p>
        </w:tc>
        <w:tc>
          <w:tcPr>
            <w:tcW w:w="1998" w:type="dxa"/>
            <w:tcBorders>
              <w:bottom w:val="single" w:sz="4" w:space="0" w:color="auto"/>
            </w:tcBorders>
            <w:shd w:val="clear" w:color="auto" w:fill="auto"/>
            <w:vAlign w:val="bottom"/>
          </w:tcPr>
          <w:p w14:paraId="6D33E855" w14:textId="77777777" w:rsidR="00165E7D" w:rsidRPr="00BD2B39" w:rsidRDefault="00165E7D" w:rsidP="00165E7D">
            <w:pPr>
              <w:autoSpaceDE w:val="0"/>
              <w:autoSpaceDN w:val="0"/>
              <w:adjustRightInd w:val="0"/>
              <w:rPr>
                <w:rFonts w:ascii="Aptos" w:eastAsia="Calibri" w:hAnsi="Aptos" w:cs="Cambria"/>
                <w:sz w:val="20"/>
                <w:szCs w:val="18"/>
              </w:rPr>
            </w:pPr>
          </w:p>
        </w:tc>
      </w:tr>
      <w:tr w:rsidR="00165E7D" w:rsidRPr="006C1550" w14:paraId="06BF40B4" w14:textId="77777777" w:rsidTr="00A94E07">
        <w:trPr>
          <w:trHeight w:val="404"/>
        </w:trPr>
        <w:tc>
          <w:tcPr>
            <w:tcW w:w="1422" w:type="dxa"/>
            <w:shd w:val="clear" w:color="auto" w:fill="auto"/>
            <w:vAlign w:val="bottom"/>
          </w:tcPr>
          <w:p w14:paraId="6A254EF8" w14:textId="77777777" w:rsidR="00165E7D" w:rsidRPr="00BD2B39" w:rsidRDefault="00165E7D" w:rsidP="00165E7D">
            <w:pPr>
              <w:autoSpaceDE w:val="0"/>
              <w:autoSpaceDN w:val="0"/>
              <w:adjustRightInd w:val="0"/>
              <w:rPr>
                <w:rFonts w:ascii="Aptos" w:eastAsia="Calibri" w:hAnsi="Aptos" w:cs="Cambria"/>
                <w:sz w:val="20"/>
                <w:szCs w:val="18"/>
              </w:rPr>
            </w:pPr>
            <w:r w:rsidRPr="00BD2B39">
              <w:rPr>
                <w:rFonts w:ascii="Aptos" w:eastAsia="Calibri" w:hAnsi="Aptos" w:cs="Cambria"/>
                <w:sz w:val="20"/>
                <w:szCs w:val="18"/>
              </w:rPr>
              <w:t>Signed by:</w:t>
            </w:r>
          </w:p>
        </w:tc>
        <w:tc>
          <w:tcPr>
            <w:tcW w:w="5436" w:type="dxa"/>
            <w:tcBorders>
              <w:top w:val="single" w:sz="4" w:space="0" w:color="auto"/>
              <w:bottom w:val="single" w:sz="4" w:space="0" w:color="auto"/>
            </w:tcBorders>
            <w:shd w:val="clear" w:color="auto" w:fill="auto"/>
            <w:vAlign w:val="bottom"/>
          </w:tcPr>
          <w:p w14:paraId="34535E21" w14:textId="77777777" w:rsidR="00165E7D" w:rsidRPr="00BD2B39" w:rsidRDefault="00165E7D" w:rsidP="00165E7D">
            <w:pPr>
              <w:autoSpaceDE w:val="0"/>
              <w:autoSpaceDN w:val="0"/>
              <w:adjustRightInd w:val="0"/>
              <w:rPr>
                <w:rFonts w:ascii="Aptos" w:eastAsia="Calibri" w:hAnsi="Aptos" w:cs="Cambria"/>
                <w:sz w:val="20"/>
                <w:szCs w:val="18"/>
              </w:rPr>
            </w:pPr>
          </w:p>
        </w:tc>
        <w:tc>
          <w:tcPr>
            <w:tcW w:w="720" w:type="dxa"/>
            <w:shd w:val="clear" w:color="auto" w:fill="auto"/>
            <w:vAlign w:val="bottom"/>
          </w:tcPr>
          <w:p w14:paraId="7D4EF040" w14:textId="77777777" w:rsidR="00165E7D" w:rsidRPr="00BD2B39" w:rsidRDefault="00165E7D" w:rsidP="00165E7D">
            <w:pPr>
              <w:autoSpaceDE w:val="0"/>
              <w:autoSpaceDN w:val="0"/>
              <w:adjustRightInd w:val="0"/>
              <w:rPr>
                <w:rFonts w:ascii="Aptos" w:eastAsia="Calibri" w:hAnsi="Aptos" w:cs="Cambria"/>
                <w:sz w:val="20"/>
                <w:szCs w:val="18"/>
              </w:rPr>
            </w:pPr>
          </w:p>
        </w:tc>
        <w:tc>
          <w:tcPr>
            <w:tcW w:w="1998" w:type="dxa"/>
            <w:tcBorders>
              <w:top w:val="single" w:sz="4" w:space="0" w:color="auto"/>
            </w:tcBorders>
            <w:shd w:val="clear" w:color="auto" w:fill="auto"/>
            <w:vAlign w:val="bottom"/>
          </w:tcPr>
          <w:p w14:paraId="5863C667" w14:textId="77777777" w:rsidR="00165E7D" w:rsidRPr="00BD2B39" w:rsidRDefault="00165E7D" w:rsidP="00165E7D">
            <w:pPr>
              <w:autoSpaceDE w:val="0"/>
              <w:autoSpaceDN w:val="0"/>
              <w:adjustRightInd w:val="0"/>
              <w:rPr>
                <w:rFonts w:ascii="Aptos" w:eastAsia="Calibri" w:hAnsi="Aptos" w:cs="Cambria"/>
                <w:sz w:val="20"/>
                <w:szCs w:val="18"/>
              </w:rPr>
            </w:pPr>
          </w:p>
        </w:tc>
      </w:tr>
      <w:tr w:rsidR="00165E7D" w:rsidRPr="006C1550" w14:paraId="6A6DED35" w14:textId="77777777" w:rsidTr="00A94E07">
        <w:trPr>
          <w:trHeight w:val="431"/>
        </w:trPr>
        <w:tc>
          <w:tcPr>
            <w:tcW w:w="1422" w:type="dxa"/>
            <w:shd w:val="clear" w:color="auto" w:fill="auto"/>
            <w:vAlign w:val="bottom"/>
          </w:tcPr>
          <w:p w14:paraId="7221E05A" w14:textId="77777777" w:rsidR="00165E7D" w:rsidRPr="00BD2B39" w:rsidRDefault="00165E7D" w:rsidP="00165E7D">
            <w:pPr>
              <w:autoSpaceDE w:val="0"/>
              <w:autoSpaceDN w:val="0"/>
              <w:adjustRightInd w:val="0"/>
              <w:rPr>
                <w:rFonts w:ascii="Aptos" w:eastAsia="Calibri" w:hAnsi="Aptos" w:cs="Cambria"/>
                <w:sz w:val="20"/>
                <w:szCs w:val="18"/>
              </w:rPr>
            </w:pPr>
            <w:r w:rsidRPr="00BD2B39">
              <w:rPr>
                <w:rFonts w:ascii="Aptos" w:eastAsia="Calibri" w:hAnsi="Aptos" w:cs="Cambria"/>
                <w:sz w:val="20"/>
                <w:szCs w:val="18"/>
              </w:rPr>
              <w:t>Title</w:t>
            </w:r>
          </w:p>
        </w:tc>
        <w:tc>
          <w:tcPr>
            <w:tcW w:w="5436" w:type="dxa"/>
            <w:tcBorders>
              <w:top w:val="single" w:sz="4" w:space="0" w:color="auto"/>
              <w:bottom w:val="single" w:sz="4" w:space="0" w:color="auto"/>
            </w:tcBorders>
            <w:shd w:val="clear" w:color="auto" w:fill="auto"/>
            <w:vAlign w:val="bottom"/>
          </w:tcPr>
          <w:p w14:paraId="18A8C7EC" w14:textId="77777777" w:rsidR="00165E7D" w:rsidRPr="00BD2B39" w:rsidRDefault="00165E7D" w:rsidP="00165E7D">
            <w:pPr>
              <w:autoSpaceDE w:val="0"/>
              <w:autoSpaceDN w:val="0"/>
              <w:adjustRightInd w:val="0"/>
              <w:rPr>
                <w:rFonts w:ascii="Aptos" w:eastAsia="Calibri" w:hAnsi="Aptos" w:cs="Cambria"/>
                <w:sz w:val="20"/>
                <w:szCs w:val="18"/>
              </w:rPr>
            </w:pPr>
          </w:p>
        </w:tc>
        <w:tc>
          <w:tcPr>
            <w:tcW w:w="720" w:type="dxa"/>
            <w:shd w:val="clear" w:color="auto" w:fill="auto"/>
            <w:vAlign w:val="bottom"/>
          </w:tcPr>
          <w:p w14:paraId="1E0A5984" w14:textId="77777777" w:rsidR="00165E7D" w:rsidRPr="00BD2B39" w:rsidRDefault="00165E7D" w:rsidP="00165E7D">
            <w:pPr>
              <w:autoSpaceDE w:val="0"/>
              <w:autoSpaceDN w:val="0"/>
              <w:adjustRightInd w:val="0"/>
              <w:rPr>
                <w:rFonts w:ascii="Aptos" w:eastAsia="Calibri" w:hAnsi="Aptos" w:cs="Cambria"/>
                <w:sz w:val="20"/>
                <w:szCs w:val="18"/>
              </w:rPr>
            </w:pPr>
          </w:p>
        </w:tc>
        <w:tc>
          <w:tcPr>
            <w:tcW w:w="1998" w:type="dxa"/>
            <w:shd w:val="clear" w:color="auto" w:fill="auto"/>
            <w:vAlign w:val="bottom"/>
          </w:tcPr>
          <w:p w14:paraId="0E18D9F3" w14:textId="77777777" w:rsidR="00165E7D" w:rsidRPr="00BD2B39" w:rsidRDefault="00165E7D" w:rsidP="00165E7D">
            <w:pPr>
              <w:autoSpaceDE w:val="0"/>
              <w:autoSpaceDN w:val="0"/>
              <w:adjustRightInd w:val="0"/>
              <w:rPr>
                <w:rFonts w:ascii="Aptos" w:eastAsia="Calibri" w:hAnsi="Aptos" w:cs="Cambria"/>
                <w:sz w:val="20"/>
                <w:szCs w:val="18"/>
              </w:rPr>
            </w:pPr>
          </w:p>
        </w:tc>
      </w:tr>
    </w:tbl>
    <w:p w14:paraId="1631F15C" w14:textId="77777777" w:rsidR="00165E7D" w:rsidRPr="00BD2B39" w:rsidRDefault="00165E7D" w:rsidP="00165E7D">
      <w:pPr>
        <w:autoSpaceDE w:val="0"/>
        <w:autoSpaceDN w:val="0"/>
        <w:adjustRightInd w:val="0"/>
        <w:rPr>
          <w:rFonts w:ascii="Aptos" w:eastAsia="Calibri" w:hAnsi="Aptos" w:cs="Cambria"/>
        </w:rPr>
      </w:pPr>
    </w:p>
    <w:tbl>
      <w:tblPr>
        <w:tblW w:w="0" w:type="auto"/>
        <w:tblLook w:val="04A0" w:firstRow="1" w:lastRow="0" w:firstColumn="1" w:lastColumn="0" w:noHBand="0" w:noVBand="1"/>
      </w:tblPr>
      <w:tblGrid>
        <w:gridCol w:w="1422"/>
        <w:gridCol w:w="5436"/>
        <w:gridCol w:w="720"/>
        <w:gridCol w:w="1998"/>
      </w:tblGrid>
      <w:tr w:rsidR="00165E7D" w:rsidRPr="006C1550" w14:paraId="3C14E189" w14:textId="77777777" w:rsidTr="00A94E07">
        <w:trPr>
          <w:trHeight w:val="450"/>
        </w:trPr>
        <w:tc>
          <w:tcPr>
            <w:tcW w:w="1422" w:type="dxa"/>
            <w:shd w:val="clear" w:color="auto" w:fill="auto"/>
            <w:vAlign w:val="bottom"/>
          </w:tcPr>
          <w:p w14:paraId="15050781" w14:textId="77777777" w:rsidR="00165E7D" w:rsidRPr="00BD2B39" w:rsidRDefault="00165E7D" w:rsidP="00165E7D">
            <w:pPr>
              <w:autoSpaceDE w:val="0"/>
              <w:autoSpaceDN w:val="0"/>
              <w:adjustRightInd w:val="0"/>
              <w:rPr>
                <w:rFonts w:ascii="Aptos" w:eastAsia="Calibri" w:hAnsi="Aptos" w:cs="Cambria"/>
                <w:sz w:val="20"/>
              </w:rPr>
            </w:pPr>
            <w:r w:rsidRPr="00BD2B39">
              <w:rPr>
                <w:rFonts w:ascii="Aptos" w:eastAsia="Calibri" w:hAnsi="Aptos" w:cs="Cambria"/>
                <w:sz w:val="20"/>
              </w:rPr>
              <w:t>Signature:</w:t>
            </w:r>
          </w:p>
        </w:tc>
        <w:tc>
          <w:tcPr>
            <w:tcW w:w="5436" w:type="dxa"/>
            <w:tcBorders>
              <w:bottom w:val="single" w:sz="4" w:space="0" w:color="auto"/>
            </w:tcBorders>
            <w:shd w:val="clear" w:color="auto" w:fill="auto"/>
            <w:vAlign w:val="bottom"/>
          </w:tcPr>
          <w:p w14:paraId="7CFD925D" w14:textId="77777777" w:rsidR="00165E7D" w:rsidRPr="00BD2B39" w:rsidRDefault="00165E7D" w:rsidP="00165E7D">
            <w:pPr>
              <w:autoSpaceDE w:val="0"/>
              <w:autoSpaceDN w:val="0"/>
              <w:adjustRightInd w:val="0"/>
              <w:rPr>
                <w:rFonts w:ascii="Aptos" w:eastAsia="Calibri" w:hAnsi="Aptos" w:cs="Cambria"/>
                <w:sz w:val="20"/>
              </w:rPr>
            </w:pPr>
            <w:r w:rsidRPr="00BD2B39">
              <w:rPr>
                <w:rFonts w:ascii="Aptos" w:eastAsia="Calibri" w:hAnsi="Aptos" w:cs="Cambria"/>
                <w:sz w:val="20"/>
              </w:rPr>
              <w:tab/>
            </w:r>
          </w:p>
        </w:tc>
        <w:tc>
          <w:tcPr>
            <w:tcW w:w="720" w:type="dxa"/>
            <w:shd w:val="clear" w:color="auto" w:fill="auto"/>
            <w:vAlign w:val="bottom"/>
          </w:tcPr>
          <w:p w14:paraId="26E4E3F6" w14:textId="77777777" w:rsidR="00165E7D" w:rsidRPr="00BD2B39" w:rsidRDefault="00165E7D" w:rsidP="00165E7D">
            <w:pPr>
              <w:autoSpaceDE w:val="0"/>
              <w:autoSpaceDN w:val="0"/>
              <w:adjustRightInd w:val="0"/>
              <w:rPr>
                <w:rFonts w:ascii="Aptos" w:eastAsia="Calibri" w:hAnsi="Aptos" w:cs="Cambria"/>
                <w:sz w:val="20"/>
              </w:rPr>
            </w:pPr>
            <w:r w:rsidRPr="00BD2B39">
              <w:rPr>
                <w:rFonts w:ascii="Aptos" w:eastAsia="Calibri" w:hAnsi="Aptos" w:cs="Cambria"/>
                <w:sz w:val="20"/>
              </w:rPr>
              <w:t>Date:</w:t>
            </w:r>
          </w:p>
        </w:tc>
        <w:tc>
          <w:tcPr>
            <w:tcW w:w="1998" w:type="dxa"/>
            <w:tcBorders>
              <w:bottom w:val="single" w:sz="4" w:space="0" w:color="auto"/>
            </w:tcBorders>
            <w:shd w:val="clear" w:color="auto" w:fill="auto"/>
            <w:vAlign w:val="bottom"/>
          </w:tcPr>
          <w:p w14:paraId="360A16AE" w14:textId="77777777" w:rsidR="00165E7D" w:rsidRPr="00BD2B39" w:rsidRDefault="00165E7D" w:rsidP="00165E7D">
            <w:pPr>
              <w:autoSpaceDE w:val="0"/>
              <w:autoSpaceDN w:val="0"/>
              <w:adjustRightInd w:val="0"/>
              <w:rPr>
                <w:rFonts w:ascii="Aptos" w:eastAsia="Calibri" w:hAnsi="Aptos" w:cs="Cambria"/>
                <w:sz w:val="20"/>
              </w:rPr>
            </w:pPr>
          </w:p>
        </w:tc>
      </w:tr>
      <w:tr w:rsidR="00165E7D" w:rsidRPr="006C1550" w14:paraId="7E71EAEB" w14:textId="77777777" w:rsidTr="00A94E07">
        <w:trPr>
          <w:trHeight w:val="530"/>
        </w:trPr>
        <w:tc>
          <w:tcPr>
            <w:tcW w:w="1422" w:type="dxa"/>
            <w:shd w:val="clear" w:color="auto" w:fill="auto"/>
            <w:vAlign w:val="bottom"/>
          </w:tcPr>
          <w:p w14:paraId="081D13D3" w14:textId="77777777" w:rsidR="00165E7D" w:rsidRPr="00BD2B39" w:rsidRDefault="00165E7D" w:rsidP="00165E7D">
            <w:pPr>
              <w:autoSpaceDE w:val="0"/>
              <w:autoSpaceDN w:val="0"/>
              <w:adjustRightInd w:val="0"/>
              <w:rPr>
                <w:rFonts w:ascii="Aptos" w:eastAsia="Calibri" w:hAnsi="Aptos" w:cs="Cambria"/>
                <w:sz w:val="20"/>
              </w:rPr>
            </w:pPr>
            <w:r w:rsidRPr="00BD2B39">
              <w:rPr>
                <w:rFonts w:ascii="Aptos" w:eastAsia="Calibri" w:hAnsi="Aptos" w:cs="Cambria"/>
                <w:sz w:val="20"/>
              </w:rPr>
              <w:t>Signed by:</w:t>
            </w:r>
          </w:p>
        </w:tc>
        <w:tc>
          <w:tcPr>
            <w:tcW w:w="5436" w:type="dxa"/>
            <w:tcBorders>
              <w:top w:val="single" w:sz="4" w:space="0" w:color="auto"/>
              <w:bottom w:val="single" w:sz="4" w:space="0" w:color="auto"/>
            </w:tcBorders>
            <w:shd w:val="clear" w:color="auto" w:fill="auto"/>
            <w:vAlign w:val="bottom"/>
          </w:tcPr>
          <w:p w14:paraId="5E8E2AF7" w14:textId="77777777" w:rsidR="00165E7D" w:rsidRPr="00BD2B39" w:rsidRDefault="00165E7D" w:rsidP="00165E7D">
            <w:pPr>
              <w:autoSpaceDE w:val="0"/>
              <w:autoSpaceDN w:val="0"/>
              <w:adjustRightInd w:val="0"/>
              <w:rPr>
                <w:rFonts w:ascii="Aptos" w:eastAsia="Calibri" w:hAnsi="Aptos" w:cs="Cambria"/>
                <w:sz w:val="20"/>
              </w:rPr>
            </w:pPr>
          </w:p>
        </w:tc>
        <w:tc>
          <w:tcPr>
            <w:tcW w:w="720" w:type="dxa"/>
            <w:shd w:val="clear" w:color="auto" w:fill="auto"/>
            <w:vAlign w:val="bottom"/>
          </w:tcPr>
          <w:p w14:paraId="0F13311B" w14:textId="77777777" w:rsidR="00165E7D" w:rsidRPr="00BD2B39" w:rsidRDefault="00165E7D" w:rsidP="00165E7D">
            <w:pPr>
              <w:autoSpaceDE w:val="0"/>
              <w:autoSpaceDN w:val="0"/>
              <w:adjustRightInd w:val="0"/>
              <w:rPr>
                <w:rFonts w:ascii="Aptos" w:eastAsia="Calibri" w:hAnsi="Aptos" w:cs="Cambria"/>
                <w:sz w:val="20"/>
              </w:rPr>
            </w:pPr>
          </w:p>
        </w:tc>
        <w:tc>
          <w:tcPr>
            <w:tcW w:w="1998" w:type="dxa"/>
            <w:tcBorders>
              <w:top w:val="single" w:sz="4" w:space="0" w:color="auto"/>
            </w:tcBorders>
            <w:shd w:val="clear" w:color="auto" w:fill="auto"/>
            <w:vAlign w:val="bottom"/>
          </w:tcPr>
          <w:p w14:paraId="6E4F9772" w14:textId="77777777" w:rsidR="00165E7D" w:rsidRPr="00BD2B39" w:rsidRDefault="00165E7D" w:rsidP="00165E7D">
            <w:pPr>
              <w:autoSpaceDE w:val="0"/>
              <w:autoSpaceDN w:val="0"/>
              <w:adjustRightInd w:val="0"/>
              <w:rPr>
                <w:rFonts w:ascii="Aptos" w:eastAsia="Calibri" w:hAnsi="Aptos" w:cs="Cambria"/>
                <w:sz w:val="20"/>
              </w:rPr>
            </w:pPr>
          </w:p>
        </w:tc>
      </w:tr>
      <w:tr w:rsidR="00165E7D" w:rsidRPr="006C1550" w14:paraId="3CC773DA" w14:textId="77777777" w:rsidTr="00A94E07">
        <w:trPr>
          <w:trHeight w:val="530"/>
        </w:trPr>
        <w:tc>
          <w:tcPr>
            <w:tcW w:w="1422" w:type="dxa"/>
            <w:shd w:val="clear" w:color="auto" w:fill="auto"/>
            <w:vAlign w:val="bottom"/>
          </w:tcPr>
          <w:p w14:paraId="734E38F9" w14:textId="77777777" w:rsidR="00165E7D" w:rsidRPr="00BD2B39" w:rsidRDefault="00165E7D" w:rsidP="00165E7D">
            <w:pPr>
              <w:autoSpaceDE w:val="0"/>
              <w:autoSpaceDN w:val="0"/>
              <w:adjustRightInd w:val="0"/>
              <w:rPr>
                <w:rFonts w:ascii="Aptos" w:eastAsia="Calibri" w:hAnsi="Aptos" w:cs="Cambria"/>
                <w:sz w:val="20"/>
              </w:rPr>
            </w:pPr>
            <w:r w:rsidRPr="00BD2B39">
              <w:rPr>
                <w:rFonts w:ascii="Aptos" w:eastAsia="Calibri" w:hAnsi="Aptos" w:cs="Cambria"/>
                <w:sz w:val="20"/>
              </w:rPr>
              <w:t>Title</w:t>
            </w:r>
          </w:p>
        </w:tc>
        <w:tc>
          <w:tcPr>
            <w:tcW w:w="5436" w:type="dxa"/>
            <w:tcBorders>
              <w:top w:val="single" w:sz="4" w:space="0" w:color="auto"/>
              <w:bottom w:val="single" w:sz="4" w:space="0" w:color="auto"/>
            </w:tcBorders>
            <w:shd w:val="clear" w:color="auto" w:fill="auto"/>
            <w:vAlign w:val="bottom"/>
          </w:tcPr>
          <w:p w14:paraId="1AEC8F30" w14:textId="77777777" w:rsidR="00165E7D" w:rsidRPr="00BD2B39" w:rsidRDefault="00165E7D" w:rsidP="00165E7D">
            <w:pPr>
              <w:autoSpaceDE w:val="0"/>
              <w:autoSpaceDN w:val="0"/>
              <w:adjustRightInd w:val="0"/>
              <w:rPr>
                <w:rFonts w:ascii="Aptos" w:eastAsia="Calibri" w:hAnsi="Aptos" w:cs="Cambria"/>
                <w:sz w:val="20"/>
              </w:rPr>
            </w:pPr>
          </w:p>
        </w:tc>
        <w:tc>
          <w:tcPr>
            <w:tcW w:w="720" w:type="dxa"/>
            <w:shd w:val="clear" w:color="auto" w:fill="auto"/>
            <w:vAlign w:val="bottom"/>
          </w:tcPr>
          <w:p w14:paraId="003DD91E" w14:textId="77777777" w:rsidR="00165E7D" w:rsidRPr="00BD2B39" w:rsidRDefault="00165E7D" w:rsidP="00165E7D">
            <w:pPr>
              <w:autoSpaceDE w:val="0"/>
              <w:autoSpaceDN w:val="0"/>
              <w:adjustRightInd w:val="0"/>
              <w:rPr>
                <w:rFonts w:ascii="Aptos" w:eastAsia="Calibri" w:hAnsi="Aptos" w:cs="Cambria"/>
                <w:sz w:val="20"/>
              </w:rPr>
            </w:pPr>
          </w:p>
        </w:tc>
        <w:tc>
          <w:tcPr>
            <w:tcW w:w="1998" w:type="dxa"/>
            <w:shd w:val="clear" w:color="auto" w:fill="auto"/>
            <w:vAlign w:val="bottom"/>
          </w:tcPr>
          <w:p w14:paraId="5FBEFB9C" w14:textId="77777777" w:rsidR="00165E7D" w:rsidRPr="00BD2B39" w:rsidRDefault="00165E7D" w:rsidP="00165E7D">
            <w:pPr>
              <w:autoSpaceDE w:val="0"/>
              <w:autoSpaceDN w:val="0"/>
              <w:adjustRightInd w:val="0"/>
              <w:rPr>
                <w:rFonts w:ascii="Aptos" w:eastAsia="Calibri" w:hAnsi="Aptos" w:cs="Cambria"/>
                <w:sz w:val="20"/>
              </w:rPr>
            </w:pPr>
          </w:p>
        </w:tc>
      </w:tr>
    </w:tbl>
    <w:p w14:paraId="4AB454CD" w14:textId="77777777" w:rsidR="00165E7D" w:rsidRPr="00BD2B39" w:rsidRDefault="00165E7D" w:rsidP="00165E7D">
      <w:pPr>
        <w:autoSpaceDE w:val="0"/>
        <w:autoSpaceDN w:val="0"/>
        <w:adjustRightInd w:val="0"/>
        <w:rPr>
          <w:rFonts w:ascii="Aptos" w:eastAsia="Calibri" w:hAnsi="Aptos" w:cs="Cambria"/>
        </w:rPr>
      </w:pPr>
    </w:p>
    <w:p w14:paraId="032617D0" w14:textId="77777777" w:rsidR="00165E7D" w:rsidRPr="00BD2B39" w:rsidRDefault="00165E7D" w:rsidP="00165E7D">
      <w:pPr>
        <w:autoSpaceDE w:val="0"/>
        <w:autoSpaceDN w:val="0"/>
        <w:adjustRightInd w:val="0"/>
        <w:rPr>
          <w:rFonts w:ascii="Aptos" w:eastAsia="Calibri" w:hAnsi="Aptos" w:cs="Cambria"/>
        </w:rPr>
      </w:pPr>
    </w:p>
    <w:p w14:paraId="676C4A25" w14:textId="77777777" w:rsidR="00165E7D" w:rsidRPr="00BD2B39" w:rsidRDefault="00165E7D" w:rsidP="00165E7D">
      <w:pPr>
        <w:autoSpaceDE w:val="0"/>
        <w:autoSpaceDN w:val="0"/>
        <w:adjustRightInd w:val="0"/>
        <w:rPr>
          <w:rFonts w:ascii="Aptos" w:eastAsia="Calibri" w:hAnsi="Aptos" w:cs="Cambria"/>
        </w:rPr>
      </w:pPr>
    </w:p>
    <w:p w14:paraId="40656781" w14:textId="77777777" w:rsidR="00165E7D" w:rsidRPr="00BD2B39" w:rsidRDefault="00165E7D" w:rsidP="00165E7D">
      <w:pPr>
        <w:autoSpaceDE w:val="0"/>
        <w:autoSpaceDN w:val="0"/>
        <w:adjustRightInd w:val="0"/>
        <w:rPr>
          <w:rFonts w:ascii="Aptos" w:eastAsia="Calibri" w:hAnsi="Aptos" w:cs="Cambria"/>
        </w:rPr>
      </w:pPr>
    </w:p>
    <w:p w14:paraId="0D408639" w14:textId="77777777" w:rsidR="00165E7D" w:rsidRPr="00BD2B39" w:rsidRDefault="00165E7D" w:rsidP="00165E7D">
      <w:pPr>
        <w:autoSpaceDE w:val="0"/>
        <w:autoSpaceDN w:val="0"/>
        <w:adjustRightInd w:val="0"/>
        <w:rPr>
          <w:rFonts w:ascii="Aptos" w:eastAsia="Calibri" w:hAnsi="Aptos" w:cs="Cambria"/>
        </w:rPr>
      </w:pPr>
    </w:p>
    <w:p w14:paraId="7F6A01AF" w14:textId="77777777" w:rsidR="00165E7D" w:rsidRPr="00BD2B39" w:rsidRDefault="00165E7D" w:rsidP="00165E7D">
      <w:pPr>
        <w:autoSpaceDE w:val="0"/>
        <w:autoSpaceDN w:val="0"/>
        <w:adjustRightInd w:val="0"/>
        <w:rPr>
          <w:rFonts w:ascii="Aptos" w:eastAsia="Calibri" w:hAnsi="Aptos" w:cs="Cambria"/>
        </w:rPr>
      </w:pPr>
    </w:p>
    <w:p w14:paraId="20CF93A2" w14:textId="77777777" w:rsidR="00165E7D" w:rsidRPr="00BD2B39" w:rsidRDefault="00165E7D" w:rsidP="00165E7D">
      <w:pPr>
        <w:autoSpaceDE w:val="0"/>
        <w:autoSpaceDN w:val="0"/>
        <w:adjustRightInd w:val="0"/>
        <w:rPr>
          <w:rFonts w:ascii="Aptos" w:eastAsia="Calibri" w:hAnsi="Aptos" w:cs="Cambria"/>
        </w:rPr>
      </w:pPr>
    </w:p>
    <w:p w14:paraId="565F6778" w14:textId="77777777" w:rsidR="00165E7D" w:rsidRPr="00BD2B39" w:rsidRDefault="00165E7D" w:rsidP="00165E7D">
      <w:pPr>
        <w:autoSpaceDE w:val="0"/>
        <w:autoSpaceDN w:val="0"/>
        <w:adjustRightInd w:val="0"/>
        <w:rPr>
          <w:rFonts w:ascii="Aptos" w:eastAsia="Calibri" w:hAnsi="Aptos" w:cs="Cambria"/>
        </w:rPr>
      </w:pPr>
    </w:p>
    <w:p w14:paraId="25115A96" w14:textId="77777777" w:rsidR="00165E7D" w:rsidRPr="00BD2B39" w:rsidRDefault="00165E7D" w:rsidP="00165E7D">
      <w:pPr>
        <w:autoSpaceDE w:val="0"/>
        <w:autoSpaceDN w:val="0"/>
        <w:adjustRightInd w:val="0"/>
        <w:rPr>
          <w:rFonts w:ascii="Aptos" w:eastAsia="Calibri" w:hAnsi="Aptos" w:cs="Cambria"/>
        </w:rPr>
      </w:pPr>
    </w:p>
    <w:p w14:paraId="25CCE6DD" w14:textId="77777777" w:rsidR="00165E7D" w:rsidRPr="00BD2B39" w:rsidRDefault="00165E7D" w:rsidP="00165E7D">
      <w:pPr>
        <w:autoSpaceDE w:val="0"/>
        <w:autoSpaceDN w:val="0"/>
        <w:adjustRightInd w:val="0"/>
        <w:rPr>
          <w:rFonts w:ascii="Aptos" w:eastAsia="Calibri" w:hAnsi="Aptos" w:cs="Cambria"/>
        </w:rPr>
      </w:pPr>
    </w:p>
    <w:p w14:paraId="40C172DE" w14:textId="77777777" w:rsidR="00165E7D" w:rsidRPr="00BD2B39" w:rsidRDefault="00165E7D" w:rsidP="00165E7D">
      <w:pPr>
        <w:autoSpaceDE w:val="0"/>
        <w:autoSpaceDN w:val="0"/>
        <w:adjustRightInd w:val="0"/>
        <w:rPr>
          <w:rFonts w:ascii="Aptos" w:eastAsia="Calibri" w:hAnsi="Aptos" w:cs="Cambria"/>
        </w:rPr>
      </w:pPr>
    </w:p>
    <w:p w14:paraId="58608C88" w14:textId="77777777" w:rsidR="00165E7D" w:rsidRPr="00BD2B39" w:rsidRDefault="00165E7D" w:rsidP="00165E7D">
      <w:pPr>
        <w:autoSpaceDE w:val="0"/>
        <w:autoSpaceDN w:val="0"/>
        <w:adjustRightInd w:val="0"/>
        <w:rPr>
          <w:rFonts w:ascii="Aptos" w:eastAsia="Calibri" w:hAnsi="Aptos" w:cs="Cambria"/>
        </w:rPr>
      </w:pPr>
    </w:p>
    <w:p w14:paraId="0AFC2E1A" w14:textId="77777777" w:rsidR="00165E7D" w:rsidRPr="00BD2B39" w:rsidRDefault="00165E7D" w:rsidP="00165E7D">
      <w:pPr>
        <w:autoSpaceDE w:val="0"/>
        <w:autoSpaceDN w:val="0"/>
        <w:adjustRightInd w:val="0"/>
        <w:rPr>
          <w:rFonts w:ascii="Aptos" w:eastAsia="Calibri" w:hAnsi="Aptos" w:cs="Cambria"/>
        </w:rPr>
      </w:pPr>
    </w:p>
    <w:p w14:paraId="07D178FF" w14:textId="77777777" w:rsidR="00165E7D" w:rsidRPr="00BD2B39" w:rsidRDefault="00165E7D" w:rsidP="00165E7D">
      <w:pPr>
        <w:autoSpaceDE w:val="0"/>
        <w:autoSpaceDN w:val="0"/>
        <w:adjustRightInd w:val="0"/>
        <w:rPr>
          <w:rFonts w:ascii="Aptos" w:eastAsia="Calibri" w:hAnsi="Aptos" w:cs="Cambria"/>
          <w:sz w:val="20"/>
          <w:szCs w:val="20"/>
        </w:rPr>
      </w:pPr>
    </w:p>
    <w:p w14:paraId="0A1B75AE" w14:textId="77777777" w:rsidR="00165E7D" w:rsidRPr="00BD2B39" w:rsidRDefault="00165E7D" w:rsidP="00165E7D">
      <w:pPr>
        <w:autoSpaceDE w:val="0"/>
        <w:autoSpaceDN w:val="0"/>
        <w:adjustRightInd w:val="0"/>
        <w:rPr>
          <w:rFonts w:ascii="Aptos" w:eastAsia="Calibri" w:hAnsi="Aptos" w:cs="Cambria"/>
          <w:sz w:val="20"/>
          <w:szCs w:val="20"/>
        </w:rPr>
      </w:pPr>
      <w:r w:rsidRPr="00BD2B39">
        <w:rPr>
          <w:rFonts w:ascii="Aptos" w:eastAsia="Calibri" w:hAnsi="Aptos" w:cs="Cambria"/>
          <w:sz w:val="20"/>
          <w:szCs w:val="20"/>
        </w:rPr>
        <w:t xml:space="preserve">STATE OF NEW YORK) </w:t>
      </w:r>
    </w:p>
    <w:p w14:paraId="5A7E39AC" w14:textId="77777777" w:rsidR="00165E7D" w:rsidRPr="00BD2B39" w:rsidRDefault="00165E7D" w:rsidP="00165E7D">
      <w:pPr>
        <w:autoSpaceDE w:val="0"/>
        <w:autoSpaceDN w:val="0"/>
        <w:adjustRightInd w:val="0"/>
        <w:rPr>
          <w:rFonts w:ascii="Aptos" w:eastAsia="Calibri" w:hAnsi="Aptos" w:cs="Cambria"/>
          <w:sz w:val="20"/>
          <w:szCs w:val="20"/>
        </w:rPr>
      </w:pPr>
      <w:r w:rsidRPr="00BD2B39">
        <w:rPr>
          <w:rFonts w:ascii="Aptos" w:eastAsia="Calibri" w:hAnsi="Aptos" w:cs="Cambria"/>
          <w:sz w:val="20"/>
          <w:szCs w:val="20"/>
        </w:rPr>
        <w:t xml:space="preserve">COUNTY OF MONROE) ss.: </w:t>
      </w:r>
    </w:p>
    <w:p w14:paraId="377774CB" w14:textId="77777777" w:rsidR="00165E7D" w:rsidRPr="00BD2B39" w:rsidRDefault="00165E7D" w:rsidP="00165E7D">
      <w:pPr>
        <w:widowControl w:val="0"/>
        <w:autoSpaceDE w:val="0"/>
        <w:autoSpaceDN w:val="0"/>
        <w:adjustRightInd w:val="0"/>
        <w:spacing w:line="360" w:lineRule="auto"/>
        <w:rPr>
          <w:rFonts w:ascii="Aptos" w:eastAsia="Calibri" w:hAnsi="Aptos" w:cs="Cambria"/>
          <w:sz w:val="20"/>
          <w:szCs w:val="20"/>
        </w:rPr>
      </w:pPr>
      <w:r w:rsidRPr="00BD2B39">
        <w:rPr>
          <w:rFonts w:ascii="Aptos" w:eastAsia="Calibri" w:hAnsi="Aptos" w:cs="Cambria"/>
          <w:sz w:val="20"/>
          <w:szCs w:val="20"/>
        </w:rPr>
        <w:t>On the ________ day of _____________________________, 20___ before me, the undersigned, a Notary Public in and for said State, personally appeared______________________________________________________________________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rsidRPr="00BD2B39">
        <w:rPr>
          <w:rFonts w:ascii="Aptos" w:eastAsia="Calibri" w:hAnsi="Aptos" w:cs="Cambria"/>
          <w:sz w:val="20"/>
          <w:szCs w:val="20"/>
        </w:rPr>
        <w:t>ies</w:t>
      </w:r>
      <w:proofErr w:type="spellEnd"/>
      <w:r w:rsidRPr="00BD2B39">
        <w:rPr>
          <w:rFonts w:ascii="Aptos" w:eastAsia="Calibri" w:hAnsi="Aptos" w:cs="Cambria"/>
          <w:sz w:val="20"/>
          <w:szCs w:val="20"/>
        </w:rPr>
        <w:t xml:space="preserve">), and that by his/her/their signature(s) on the instrument, the individual(s), or the person upon behalf of which the individual(s) acted, executed the instrument. </w:t>
      </w:r>
    </w:p>
    <w:p w14:paraId="7CC86C81" w14:textId="77777777" w:rsidR="00165E7D" w:rsidRPr="00BD2B39" w:rsidRDefault="00165E7D" w:rsidP="00165E7D">
      <w:pPr>
        <w:autoSpaceDE w:val="0"/>
        <w:autoSpaceDN w:val="0"/>
        <w:adjustRightInd w:val="0"/>
        <w:jc w:val="right"/>
        <w:rPr>
          <w:rFonts w:ascii="Aptos" w:eastAsia="Calibri" w:hAnsi="Aptos" w:cs="Cambria"/>
          <w:sz w:val="20"/>
          <w:szCs w:val="20"/>
        </w:rPr>
      </w:pPr>
      <w:r w:rsidRPr="00BD2B39">
        <w:rPr>
          <w:rFonts w:ascii="Aptos" w:eastAsia="Calibri" w:hAnsi="Aptos" w:cs="Cambria"/>
          <w:sz w:val="20"/>
          <w:szCs w:val="20"/>
        </w:rPr>
        <w:t xml:space="preserve">___________________________________________________________ </w:t>
      </w:r>
    </w:p>
    <w:p w14:paraId="2FF78C1F" w14:textId="77777777" w:rsidR="00165E7D" w:rsidRPr="00BD2B39" w:rsidRDefault="00165E7D" w:rsidP="00165E7D">
      <w:pPr>
        <w:widowControl w:val="0"/>
        <w:autoSpaceDE w:val="0"/>
        <w:autoSpaceDN w:val="0"/>
        <w:adjustRightInd w:val="0"/>
        <w:ind w:left="4320"/>
        <w:rPr>
          <w:rFonts w:ascii="Aptos" w:eastAsia="Calibri" w:hAnsi="Aptos" w:cs="Cambria"/>
          <w:sz w:val="20"/>
          <w:szCs w:val="20"/>
        </w:rPr>
      </w:pPr>
      <w:r w:rsidRPr="00BD2B39">
        <w:rPr>
          <w:rFonts w:ascii="Aptos" w:eastAsia="Calibri" w:hAnsi="Aptos" w:cs="Cambria"/>
          <w:sz w:val="20"/>
          <w:szCs w:val="20"/>
        </w:rPr>
        <w:t xml:space="preserve">     </w:t>
      </w:r>
      <w:r w:rsidRPr="00BD2B39">
        <w:rPr>
          <w:rFonts w:ascii="Aptos" w:eastAsia="Calibri" w:hAnsi="Aptos" w:cs="Cambria"/>
          <w:sz w:val="20"/>
          <w:szCs w:val="20"/>
        </w:rPr>
        <w:tab/>
        <w:t xml:space="preserve">Notary Public/Commissioner of Deeds </w:t>
      </w:r>
    </w:p>
    <w:p w14:paraId="46C75375" w14:textId="77777777" w:rsidR="009210CA" w:rsidRPr="00BD2B39" w:rsidRDefault="009210CA">
      <w:pPr>
        <w:rPr>
          <w:rFonts w:ascii="Aptos" w:eastAsia="Times New Roman" w:hAnsi="Aptos" w:cs="Times New Roman"/>
          <w:b/>
          <w:szCs w:val="20"/>
        </w:rPr>
      </w:pPr>
      <w:r w:rsidRPr="00BD2B39">
        <w:rPr>
          <w:rFonts w:ascii="Aptos" w:hAnsi="Aptos"/>
        </w:rPr>
        <w:br w:type="page"/>
      </w:r>
    </w:p>
    <w:p w14:paraId="67D9934E" w14:textId="77777777" w:rsidR="00F05B89" w:rsidRPr="00BD2B39" w:rsidRDefault="00F05B89" w:rsidP="00F05B89">
      <w:pPr>
        <w:pStyle w:val="Title"/>
        <w:jc w:val="right"/>
        <w:rPr>
          <w:rFonts w:ascii="Aptos" w:hAnsi="Aptos" w:cs="Arial"/>
          <w:b w:val="0"/>
          <w:i/>
          <w:szCs w:val="22"/>
        </w:rPr>
      </w:pPr>
      <w:r w:rsidRPr="00BD2B39">
        <w:rPr>
          <w:rFonts w:ascii="Aptos" w:hAnsi="Aptos" w:cs="Arial"/>
          <w:b w:val="0"/>
          <w:i/>
          <w:szCs w:val="22"/>
        </w:rPr>
        <w:lastRenderedPageBreak/>
        <w:t>Attachment 10b</w:t>
      </w:r>
    </w:p>
    <w:p w14:paraId="20F51571" w14:textId="77777777" w:rsidR="009210CA" w:rsidRPr="00BD2B39" w:rsidRDefault="009210CA" w:rsidP="009210CA">
      <w:pPr>
        <w:pStyle w:val="Title"/>
        <w:rPr>
          <w:rFonts w:ascii="Aptos" w:hAnsi="Aptos" w:cs="Arial"/>
          <w:i/>
          <w:sz w:val="24"/>
          <w:szCs w:val="24"/>
        </w:rPr>
      </w:pPr>
      <w:r w:rsidRPr="00BD2B39">
        <w:rPr>
          <w:rFonts w:ascii="Aptos" w:hAnsi="Aptos" w:cs="Arial"/>
          <w:i/>
          <w:sz w:val="24"/>
          <w:szCs w:val="24"/>
        </w:rPr>
        <w:t>CERTIFICATION REGARDING</w:t>
      </w:r>
    </w:p>
    <w:p w14:paraId="75445E6C" w14:textId="77777777" w:rsidR="009210CA" w:rsidRPr="00BD2B39" w:rsidRDefault="009210CA" w:rsidP="009210CA">
      <w:pPr>
        <w:pStyle w:val="Subtitle"/>
        <w:rPr>
          <w:rFonts w:ascii="Aptos" w:hAnsi="Aptos"/>
        </w:rPr>
      </w:pPr>
      <w:r w:rsidRPr="00BD2B39">
        <w:rPr>
          <w:rFonts w:ascii="Aptos" w:hAnsi="Aptos"/>
        </w:rPr>
        <w:t>DEBARMENT, SUSPENSION, AND RESPONSIBILITY</w:t>
      </w:r>
    </w:p>
    <w:p w14:paraId="5AE75549" w14:textId="77777777" w:rsidR="009210CA" w:rsidRPr="00BD2B39" w:rsidRDefault="009210CA" w:rsidP="009210CA">
      <w:pPr>
        <w:jc w:val="both"/>
        <w:rPr>
          <w:rFonts w:ascii="Aptos" w:hAnsi="Aptos"/>
        </w:rPr>
      </w:pPr>
      <w:r w:rsidRPr="00BD2B39">
        <w:rPr>
          <w:rFonts w:ascii="Aptos" w:hAnsi="Aptos"/>
        </w:rPr>
        <w:t>The undersigned certifies, to the best of his/her knowledge and belief, that the CONTRACTOR and its principals:</w:t>
      </w:r>
    </w:p>
    <w:p w14:paraId="77BFBBB1" w14:textId="77777777" w:rsidR="009210CA" w:rsidRPr="00BD2B39" w:rsidRDefault="009210CA" w:rsidP="009210CA">
      <w:pPr>
        <w:jc w:val="both"/>
        <w:rPr>
          <w:rFonts w:ascii="Aptos" w:hAnsi="Aptos"/>
        </w:rPr>
      </w:pPr>
    </w:p>
    <w:p w14:paraId="11905DE7" w14:textId="77777777" w:rsidR="009210CA" w:rsidRPr="00BD2B39" w:rsidRDefault="009210CA" w:rsidP="009210CA">
      <w:pPr>
        <w:numPr>
          <w:ilvl w:val="0"/>
          <w:numId w:val="37"/>
        </w:numPr>
        <w:tabs>
          <w:tab w:val="clear" w:pos="1440"/>
          <w:tab w:val="num" w:pos="0"/>
        </w:tabs>
        <w:ind w:left="0" w:firstLine="0"/>
        <w:jc w:val="both"/>
        <w:rPr>
          <w:rFonts w:ascii="Aptos" w:hAnsi="Aptos"/>
        </w:rPr>
      </w:pPr>
      <w:r w:rsidRPr="00BD2B39">
        <w:rPr>
          <w:rFonts w:ascii="Aptos" w:hAnsi="Aptos"/>
        </w:rPr>
        <w:t>Are not presently debarred, suspended, proposed for debarment, declared ineligible, or voluntarily excluded by any Federal department or agency;</w:t>
      </w:r>
    </w:p>
    <w:p w14:paraId="6A6F3045" w14:textId="77777777" w:rsidR="009210CA" w:rsidRPr="00BD2B39" w:rsidRDefault="009210CA" w:rsidP="009210CA">
      <w:pPr>
        <w:jc w:val="both"/>
        <w:rPr>
          <w:rFonts w:ascii="Aptos" w:hAnsi="Aptos"/>
        </w:rPr>
      </w:pPr>
    </w:p>
    <w:p w14:paraId="469BC09A" w14:textId="77777777" w:rsidR="009210CA" w:rsidRPr="00BD2B39" w:rsidRDefault="009210CA" w:rsidP="009210CA">
      <w:pPr>
        <w:numPr>
          <w:ilvl w:val="0"/>
          <w:numId w:val="37"/>
        </w:numPr>
        <w:tabs>
          <w:tab w:val="num" w:pos="720"/>
        </w:tabs>
        <w:ind w:left="0" w:firstLine="0"/>
        <w:jc w:val="both"/>
        <w:rPr>
          <w:rFonts w:ascii="Aptos" w:hAnsi="Aptos"/>
        </w:rPr>
      </w:pPr>
      <w:r w:rsidRPr="00BD2B39">
        <w:rPr>
          <w:rFonts w:ascii="Aptos" w:hAnsi="Aptos"/>
        </w:rPr>
        <w:t>Have not within a three-year period preceding this transaction/ application/proposal/contract/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0389F3F" w14:textId="77777777" w:rsidR="009210CA" w:rsidRPr="00BD2B39" w:rsidRDefault="009210CA" w:rsidP="009210CA">
      <w:pPr>
        <w:jc w:val="both"/>
        <w:rPr>
          <w:rFonts w:ascii="Aptos" w:hAnsi="Aptos"/>
        </w:rPr>
      </w:pPr>
    </w:p>
    <w:p w14:paraId="774222C7" w14:textId="77777777" w:rsidR="009210CA" w:rsidRPr="00BD2B39" w:rsidRDefault="009210CA" w:rsidP="009210CA">
      <w:pPr>
        <w:numPr>
          <w:ilvl w:val="0"/>
          <w:numId w:val="37"/>
        </w:numPr>
        <w:tabs>
          <w:tab w:val="clear" w:pos="1440"/>
          <w:tab w:val="num" w:pos="0"/>
        </w:tabs>
        <w:ind w:left="0" w:firstLine="0"/>
        <w:jc w:val="both"/>
        <w:rPr>
          <w:rFonts w:ascii="Aptos" w:hAnsi="Aptos"/>
        </w:rPr>
      </w:pPr>
      <w:r w:rsidRPr="00BD2B39">
        <w:rPr>
          <w:rFonts w:ascii="Aptos" w:hAnsi="Aptos"/>
        </w:rPr>
        <w:t xml:space="preserve">Are not presently indicted for or otherwise criminally or civilly charged by a governmental entity (Federal, State or </w:t>
      </w:r>
      <w:proofErr w:type="gramStart"/>
      <w:r w:rsidRPr="00BD2B39">
        <w:rPr>
          <w:rFonts w:ascii="Aptos" w:hAnsi="Aptos"/>
        </w:rPr>
        <w:t>local)  with</w:t>
      </w:r>
      <w:proofErr w:type="gramEnd"/>
      <w:r w:rsidRPr="00BD2B39">
        <w:rPr>
          <w:rFonts w:ascii="Aptos" w:hAnsi="Aptos"/>
        </w:rPr>
        <w:t xml:space="preserve"> commission of any of the offenses enumerated in paragraph 2 of this certification; and</w:t>
      </w:r>
    </w:p>
    <w:p w14:paraId="3F3D25E7" w14:textId="77777777" w:rsidR="009210CA" w:rsidRPr="00BD2B39" w:rsidRDefault="009210CA" w:rsidP="009210CA">
      <w:pPr>
        <w:jc w:val="both"/>
        <w:rPr>
          <w:rFonts w:ascii="Aptos" w:hAnsi="Aptos"/>
        </w:rPr>
      </w:pPr>
    </w:p>
    <w:p w14:paraId="27E3E144" w14:textId="77777777" w:rsidR="009210CA" w:rsidRPr="00BD2B39" w:rsidRDefault="009210CA" w:rsidP="009210CA">
      <w:pPr>
        <w:numPr>
          <w:ilvl w:val="0"/>
          <w:numId w:val="37"/>
        </w:numPr>
        <w:tabs>
          <w:tab w:val="clear" w:pos="1440"/>
          <w:tab w:val="num" w:pos="0"/>
        </w:tabs>
        <w:ind w:left="0" w:firstLine="0"/>
        <w:jc w:val="both"/>
        <w:rPr>
          <w:rFonts w:ascii="Aptos" w:hAnsi="Aptos"/>
        </w:rPr>
      </w:pPr>
      <w:r w:rsidRPr="00BD2B39">
        <w:rPr>
          <w:rFonts w:ascii="Aptos" w:hAnsi="Aptos"/>
        </w:rPr>
        <w:t>Have not within a three-year period preceding this transaction/ application/proposal/contract/ agreement had one or more public transactions (Federal, State or local) terminated for cause or default.</w:t>
      </w:r>
    </w:p>
    <w:p w14:paraId="6C45B914" w14:textId="77777777" w:rsidR="009210CA" w:rsidRPr="00BD2B39" w:rsidRDefault="009210CA" w:rsidP="009210CA">
      <w:pPr>
        <w:jc w:val="both"/>
        <w:rPr>
          <w:rFonts w:ascii="Aptos" w:hAnsi="Aptos"/>
        </w:rPr>
      </w:pPr>
    </w:p>
    <w:p w14:paraId="49DA2A21" w14:textId="77777777" w:rsidR="009210CA" w:rsidRPr="00BD2B39" w:rsidRDefault="009210CA" w:rsidP="009210CA">
      <w:pPr>
        <w:jc w:val="center"/>
        <w:rPr>
          <w:rFonts w:ascii="Aptos" w:hAnsi="Aptos"/>
          <w:b/>
          <w:i/>
          <w:sz w:val="24"/>
        </w:rPr>
      </w:pPr>
      <w:r w:rsidRPr="00BD2B39">
        <w:rPr>
          <w:rFonts w:ascii="Aptos" w:hAnsi="Aptos"/>
          <w:b/>
          <w:i/>
          <w:sz w:val="24"/>
        </w:rPr>
        <w:t>CERTIFICATION REGARDING MONROE COUNTY PROCUREMENT POLICY AND CONSEQUENCES FOR VIOLATION</w:t>
      </w:r>
    </w:p>
    <w:p w14:paraId="518F0330" w14:textId="77777777" w:rsidR="009210CA" w:rsidRPr="00BD2B39" w:rsidRDefault="009210CA" w:rsidP="009210CA">
      <w:pPr>
        <w:jc w:val="both"/>
        <w:rPr>
          <w:rFonts w:ascii="Aptos" w:hAnsi="Aptos"/>
        </w:rPr>
      </w:pPr>
      <w:r w:rsidRPr="00BD2B39">
        <w:rPr>
          <w:rFonts w:ascii="Aptos" w:hAnsi="Aptos"/>
        </w:rPr>
        <w:t>The undersigned certifies to the best of his/her knowledge and belief, that the Contractor and its principals:</w:t>
      </w:r>
    </w:p>
    <w:p w14:paraId="767A220C" w14:textId="77777777" w:rsidR="009210CA" w:rsidRPr="00BD2B39" w:rsidRDefault="009210CA" w:rsidP="009210CA">
      <w:pPr>
        <w:jc w:val="both"/>
        <w:rPr>
          <w:rFonts w:ascii="Aptos" w:hAnsi="Aptos"/>
        </w:rPr>
      </w:pPr>
    </w:p>
    <w:p w14:paraId="46792FDA" w14:textId="77777777" w:rsidR="009210CA" w:rsidRPr="00BD2B39" w:rsidRDefault="009210CA" w:rsidP="009210CA">
      <w:pPr>
        <w:jc w:val="both"/>
        <w:rPr>
          <w:rFonts w:ascii="Aptos" w:hAnsi="Aptos"/>
        </w:rPr>
      </w:pPr>
      <w:r w:rsidRPr="00BD2B39">
        <w:rPr>
          <w:rFonts w:ascii="Aptos" w:hAnsi="Aptos"/>
        </w:rPr>
        <w:t>5.     Have read and understand the Monroe County Procurement Policy and agree to abide by its terms (</w:t>
      </w:r>
      <w:hyperlink r:id="rId10" w:history="1">
        <w:r w:rsidRPr="00BD2B39">
          <w:rPr>
            <w:rStyle w:val="Hyperlink"/>
            <w:rFonts w:ascii="Aptos" w:hAnsi="Aptos"/>
          </w:rPr>
          <w:t>http://www.monroecounty.gov/purch-overview.php</w:t>
        </w:r>
      </w:hyperlink>
      <w:r w:rsidRPr="00BD2B39">
        <w:rPr>
          <w:rFonts w:ascii="Aptos" w:hAnsi="Aptos"/>
        </w:rPr>
        <w:t>);</w:t>
      </w:r>
    </w:p>
    <w:p w14:paraId="322DA406" w14:textId="77777777" w:rsidR="009210CA" w:rsidRPr="00BD2B39" w:rsidRDefault="009210CA" w:rsidP="009210CA">
      <w:pPr>
        <w:jc w:val="both"/>
        <w:rPr>
          <w:rFonts w:ascii="Aptos" w:hAnsi="Aptos"/>
        </w:rPr>
      </w:pPr>
    </w:p>
    <w:p w14:paraId="1BFA4E40" w14:textId="77777777" w:rsidR="009210CA" w:rsidRPr="00BD2B39" w:rsidRDefault="009210CA" w:rsidP="009210CA">
      <w:pPr>
        <w:jc w:val="both"/>
        <w:rPr>
          <w:rFonts w:ascii="Aptos" w:hAnsi="Aptos"/>
        </w:rPr>
      </w:pPr>
      <w:r w:rsidRPr="00BD2B39">
        <w:rPr>
          <w:rFonts w:ascii="Aptos" w:hAnsi="Aptos"/>
        </w:rPr>
        <w:t>6.     Understand that any violation of the Monroe County Procurement Policy may result in the exclusion of any response to a public bid, Request for Proposals (RFP) or Request for Qualification (RFQ) submitted on our behalf; and</w:t>
      </w:r>
    </w:p>
    <w:p w14:paraId="6C98BF72" w14:textId="77777777" w:rsidR="009210CA" w:rsidRPr="00BD2B39" w:rsidRDefault="009210CA" w:rsidP="009210CA">
      <w:pPr>
        <w:jc w:val="both"/>
        <w:rPr>
          <w:rFonts w:ascii="Aptos" w:hAnsi="Aptos"/>
        </w:rPr>
      </w:pPr>
    </w:p>
    <w:p w14:paraId="3AF55C38" w14:textId="77777777" w:rsidR="009210CA" w:rsidRDefault="009210CA" w:rsidP="009210CA">
      <w:pPr>
        <w:jc w:val="both"/>
        <w:rPr>
          <w:rFonts w:ascii="Aptos" w:hAnsi="Aptos"/>
        </w:rPr>
      </w:pPr>
      <w:r w:rsidRPr="00BD2B39">
        <w:rPr>
          <w:rFonts w:ascii="Aptos" w:hAnsi="Aptos"/>
        </w:rPr>
        <w:t>7.    Understand that any contract or agreement entered into subsequent to a violation of this policy during the procurement process is null and void.</w:t>
      </w:r>
    </w:p>
    <w:p w14:paraId="44AD0731" w14:textId="77777777" w:rsidR="00C800E2" w:rsidRPr="00BD2B39" w:rsidRDefault="00C800E2" w:rsidP="009210CA">
      <w:pPr>
        <w:jc w:val="both"/>
        <w:rPr>
          <w:rFonts w:ascii="Aptos" w:hAnsi="Aptos"/>
        </w:rPr>
      </w:pPr>
    </w:p>
    <w:p w14:paraId="71DFA815" w14:textId="77777777" w:rsidR="009210CA" w:rsidRDefault="009210CA" w:rsidP="009210CA">
      <w:pPr>
        <w:jc w:val="both"/>
        <w:rPr>
          <w:rFonts w:ascii="Aptos" w:hAnsi="Apto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1"/>
        <w:gridCol w:w="343"/>
        <w:gridCol w:w="4621"/>
      </w:tblGrid>
      <w:tr w:rsidR="00A94E07" w14:paraId="46B3659E" w14:textId="77777777" w:rsidTr="00C800E2">
        <w:trPr>
          <w:trHeight w:val="386"/>
        </w:trPr>
        <w:tc>
          <w:tcPr>
            <w:tcW w:w="2481" w:type="dxa"/>
            <w:vAlign w:val="bottom"/>
          </w:tcPr>
          <w:p w14:paraId="0171E6F8" w14:textId="3CA61184" w:rsidR="00A94E07" w:rsidRDefault="00A94E07" w:rsidP="00C800E2">
            <w:pPr>
              <w:jc w:val="right"/>
              <w:rPr>
                <w:rFonts w:ascii="Aptos" w:hAnsi="Aptos"/>
                <w:sz w:val="16"/>
                <w:szCs w:val="16"/>
              </w:rPr>
            </w:pPr>
            <w:r>
              <w:rPr>
                <w:rFonts w:ascii="Aptos" w:hAnsi="Aptos"/>
                <w:sz w:val="16"/>
                <w:szCs w:val="16"/>
              </w:rPr>
              <w:t>DATE:</w:t>
            </w:r>
          </w:p>
        </w:tc>
        <w:tc>
          <w:tcPr>
            <w:tcW w:w="2481" w:type="dxa"/>
            <w:tcBorders>
              <w:bottom w:val="single" w:sz="4" w:space="0" w:color="auto"/>
            </w:tcBorders>
            <w:vAlign w:val="bottom"/>
          </w:tcPr>
          <w:p w14:paraId="09B6613C" w14:textId="77777777" w:rsidR="00A94E07" w:rsidRDefault="00A94E07" w:rsidP="009210CA">
            <w:pPr>
              <w:jc w:val="both"/>
              <w:rPr>
                <w:rFonts w:ascii="Aptos" w:hAnsi="Aptos"/>
                <w:sz w:val="16"/>
                <w:szCs w:val="16"/>
              </w:rPr>
            </w:pPr>
          </w:p>
        </w:tc>
        <w:tc>
          <w:tcPr>
            <w:tcW w:w="343" w:type="dxa"/>
            <w:vAlign w:val="bottom"/>
          </w:tcPr>
          <w:p w14:paraId="34BCE38F" w14:textId="77777777" w:rsidR="00A94E07" w:rsidRDefault="00A94E07" w:rsidP="009210CA">
            <w:pPr>
              <w:jc w:val="both"/>
              <w:rPr>
                <w:rFonts w:ascii="Aptos" w:hAnsi="Aptos"/>
                <w:sz w:val="16"/>
                <w:szCs w:val="16"/>
              </w:rPr>
            </w:pPr>
          </w:p>
        </w:tc>
        <w:tc>
          <w:tcPr>
            <w:tcW w:w="4621" w:type="dxa"/>
            <w:tcBorders>
              <w:bottom w:val="single" w:sz="4" w:space="0" w:color="auto"/>
            </w:tcBorders>
            <w:vAlign w:val="bottom"/>
          </w:tcPr>
          <w:p w14:paraId="4D72C319" w14:textId="77777777" w:rsidR="00A94E07" w:rsidRDefault="00A94E07" w:rsidP="009210CA">
            <w:pPr>
              <w:jc w:val="both"/>
              <w:rPr>
                <w:rFonts w:ascii="Aptos" w:hAnsi="Aptos"/>
                <w:sz w:val="16"/>
                <w:szCs w:val="16"/>
              </w:rPr>
            </w:pPr>
          </w:p>
        </w:tc>
      </w:tr>
      <w:tr w:rsidR="00A94E07" w14:paraId="1E1CF110" w14:textId="77777777" w:rsidTr="00C800E2">
        <w:tc>
          <w:tcPr>
            <w:tcW w:w="2481" w:type="dxa"/>
            <w:vAlign w:val="bottom"/>
          </w:tcPr>
          <w:p w14:paraId="6B4E4426" w14:textId="77777777" w:rsidR="00A94E07" w:rsidRDefault="00A94E07" w:rsidP="009210CA">
            <w:pPr>
              <w:jc w:val="both"/>
              <w:rPr>
                <w:rFonts w:ascii="Aptos" w:hAnsi="Aptos"/>
                <w:sz w:val="16"/>
                <w:szCs w:val="16"/>
              </w:rPr>
            </w:pPr>
          </w:p>
        </w:tc>
        <w:tc>
          <w:tcPr>
            <w:tcW w:w="2481" w:type="dxa"/>
            <w:tcBorders>
              <w:top w:val="single" w:sz="4" w:space="0" w:color="auto"/>
            </w:tcBorders>
            <w:vAlign w:val="bottom"/>
          </w:tcPr>
          <w:p w14:paraId="34995945" w14:textId="77777777" w:rsidR="00A94E07" w:rsidRDefault="00A94E07" w:rsidP="009210CA">
            <w:pPr>
              <w:jc w:val="both"/>
              <w:rPr>
                <w:rFonts w:ascii="Aptos" w:hAnsi="Aptos"/>
                <w:sz w:val="16"/>
                <w:szCs w:val="16"/>
              </w:rPr>
            </w:pPr>
          </w:p>
        </w:tc>
        <w:tc>
          <w:tcPr>
            <w:tcW w:w="343" w:type="dxa"/>
            <w:vAlign w:val="bottom"/>
          </w:tcPr>
          <w:p w14:paraId="7A028275" w14:textId="77777777" w:rsidR="00A94E07" w:rsidRDefault="00A94E07" w:rsidP="009210CA">
            <w:pPr>
              <w:jc w:val="both"/>
              <w:rPr>
                <w:rFonts w:ascii="Aptos" w:hAnsi="Aptos"/>
                <w:sz w:val="16"/>
                <w:szCs w:val="16"/>
              </w:rPr>
            </w:pPr>
          </w:p>
        </w:tc>
        <w:tc>
          <w:tcPr>
            <w:tcW w:w="4621" w:type="dxa"/>
            <w:tcBorders>
              <w:top w:val="single" w:sz="4" w:space="0" w:color="auto"/>
            </w:tcBorders>
            <w:vAlign w:val="bottom"/>
          </w:tcPr>
          <w:p w14:paraId="4D53ACE7" w14:textId="3609AF27" w:rsidR="00A94E07" w:rsidRDefault="00C800E2" w:rsidP="00C800E2">
            <w:pPr>
              <w:jc w:val="center"/>
              <w:rPr>
                <w:rFonts w:ascii="Aptos" w:hAnsi="Aptos"/>
                <w:sz w:val="16"/>
                <w:szCs w:val="16"/>
              </w:rPr>
            </w:pPr>
            <w:r>
              <w:rPr>
                <w:rFonts w:ascii="Aptos" w:hAnsi="Aptos"/>
                <w:sz w:val="16"/>
                <w:szCs w:val="16"/>
              </w:rPr>
              <w:t>(CONTRACTOR)</w:t>
            </w:r>
          </w:p>
        </w:tc>
      </w:tr>
      <w:tr w:rsidR="00A94E07" w14:paraId="42A6BD58" w14:textId="77777777" w:rsidTr="00C800E2">
        <w:trPr>
          <w:trHeight w:val="413"/>
        </w:trPr>
        <w:tc>
          <w:tcPr>
            <w:tcW w:w="2481" w:type="dxa"/>
            <w:vAlign w:val="bottom"/>
          </w:tcPr>
          <w:p w14:paraId="5758AFCE" w14:textId="77777777" w:rsidR="00A94E07" w:rsidRDefault="00A94E07" w:rsidP="009210CA">
            <w:pPr>
              <w:jc w:val="both"/>
              <w:rPr>
                <w:rFonts w:ascii="Aptos" w:hAnsi="Aptos"/>
                <w:sz w:val="16"/>
                <w:szCs w:val="16"/>
              </w:rPr>
            </w:pPr>
          </w:p>
        </w:tc>
        <w:tc>
          <w:tcPr>
            <w:tcW w:w="2481" w:type="dxa"/>
            <w:vAlign w:val="bottom"/>
          </w:tcPr>
          <w:p w14:paraId="005D4622" w14:textId="13A6A4EF" w:rsidR="00A94E07" w:rsidRDefault="00C800E2" w:rsidP="00C800E2">
            <w:pPr>
              <w:jc w:val="right"/>
              <w:rPr>
                <w:rFonts w:ascii="Aptos" w:hAnsi="Aptos"/>
                <w:sz w:val="16"/>
                <w:szCs w:val="16"/>
              </w:rPr>
            </w:pPr>
            <w:r w:rsidRPr="00C800E2">
              <w:rPr>
                <w:rFonts w:ascii="Aptos" w:hAnsi="Aptos"/>
                <w:sz w:val="16"/>
                <w:szCs w:val="16"/>
              </w:rPr>
              <w:t>By:</w:t>
            </w:r>
          </w:p>
        </w:tc>
        <w:tc>
          <w:tcPr>
            <w:tcW w:w="343" w:type="dxa"/>
            <w:vAlign w:val="bottom"/>
          </w:tcPr>
          <w:p w14:paraId="15584718" w14:textId="77777777" w:rsidR="00A94E07" w:rsidRDefault="00A94E07" w:rsidP="009210CA">
            <w:pPr>
              <w:jc w:val="both"/>
              <w:rPr>
                <w:rFonts w:ascii="Aptos" w:hAnsi="Aptos"/>
                <w:sz w:val="16"/>
                <w:szCs w:val="16"/>
              </w:rPr>
            </w:pPr>
          </w:p>
        </w:tc>
        <w:tc>
          <w:tcPr>
            <w:tcW w:w="4621" w:type="dxa"/>
            <w:tcBorders>
              <w:bottom w:val="single" w:sz="4" w:space="0" w:color="auto"/>
            </w:tcBorders>
            <w:vAlign w:val="bottom"/>
          </w:tcPr>
          <w:p w14:paraId="76AC14CC" w14:textId="77777777" w:rsidR="00A94E07" w:rsidRDefault="00A94E07" w:rsidP="00C800E2">
            <w:pPr>
              <w:jc w:val="center"/>
              <w:rPr>
                <w:rFonts w:ascii="Aptos" w:hAnsi="Aptos"/>
                <w:sz w:val="16"/>
                <w:szCs w:val="16"/>
              </w:rPr>
            </w:pPr>
          </w:p>
        </w:tc>
      </w:tr>
      <w:tr w:rsidR="00A94E07" w14:paraId="5ABD91B5" w14:textId="77777777" w:rsidTr="00C800E2">
        <w:tc>
          <w:tcPr>
            <w:tcW w:w="2481" w:type="dxa"/>
            <w:vAlign w:val="bottom"/>
          </w:tcPr>
          <w:p w14:paraId="11BA9FEE" w14:textId="77777777" w:rsidR="00A94E07" w:rsidRDefault="00A94E07" w:rsidP="009210CA">
            <w:pPr>
              <w:jc w:val="both"/>
              <w:rPr>
                <w:rFonts w:ascii="Aptos" w:hAnsi="Aptos"/>
                <w:sz w:val="16"/>
                <w:szCs w:val="16"/>
              </w:rPr>
            </w:pPr>
          </w:p>
        </w:tc>
        <w:tc>
          <w:tcPr>
            <w:tcW w:w="2481" w:type="dxa"/>
            <w:vAlign w:val="bottom"/>
          </w:tcPr>
          <w:p w14:paraId="3F962176" w14:textId="719C786C" w:rsidR="00A94E07" w:rsidRDefault="00A94E07" w:rsidP="00C800E2">
            <w:pPr>
              <w:jc w:val="right"/>
              <w:rPr>
                <w:rFonts w:ascii="Aptos" w:hAnsi="Aptos"/>
                <w:sz w:val="16"/>
                <w:szCs w:val="16"/>
              </w:rPr>
            </w:pPr>
          </w:p>
        </w:tc>
        <w:tc>
          <w:tcPr>
            <w:tcW w:w="343" w:type="dxa"/>
            <w:vAlign w:val="bottom"/>
          </w:tcPr>
          <w:p w14:paraId="7D8E87F3" w14:textId="77777777" w:rsidR="00A94E07" w:rsidRDefault="00A94E07" w:rsidP="009210CA">
            <w:pPr>
              <w:jc w:val="both"/>
              <w:rPr>
                <w:rFonts w:ascii="Aptos" w:hAnsi="Aptos"/>
                <w:sz w:val="16"/>
                <w:szCs w:val="16"/>
              </w:rPr>
            </w:pPr>
          </w:p>
        </w:tc>
        <w:tc>
          <w:tcPr>
            <w:tcW w:w="4621" w:type="dxa"/>
            <w:tcBorders>
              <w:top w:val="single" w:sz="4" w:space="0" w:color="auto"/>
            </w:tcBorders>
            <w:vAlign w:val="bottom"/>
          </w:tcPr>
          <w:p w14:paraId="60027E8B" w14:textId="238D342F" w:rsidR="00A94E07" w:rsidRDefault="00C800E2" w:rsidP="00C800E2">
            <w:pPr>
              <w:jc w:val="center"/>
              <w:rPr>
                <w:rFonts w:ascii="Aptos" w:hAnsi="Aptos"/>
                <w:sz w:val="16"/>
                <w:szCs w:val="16"/>
              </w:rPr>
            </w:pPr>
            <w:r>
              <w:rPr>
                <w:rFonts w:ascii="Aptos" w:hAnsi="Aptos"/>
                <w:sz w:val="16"/>
                <w:szCs w:val="16"/>
              </w:rPr>
              <w:t>(SIGNATURE)</w:t>
            </w:r>
          </w:p>
        </w:tc>
      </w:tr>
      <w:tr w:rsidR="00C800E2" w14:paraId="6F015B00" w14:textId="77777777" w:rsidTr="00C800E2">
        <w:trPr>
          <w:trHeight w:val="422"/>
        </w:trPr>
        <w:tc>
          <w:tcPr>
            <w:tcW w:w="2481" w:type="dxa"/>
            <w:vAlign w:val="bottom"/>
          </w:tcPr>
          <w:p w14:paraId="58F363A5" w14:textId="77777777" w:rsidR="00C800E2" w:rsidRDefault="00C800E2" w:rsidP="009210CA">
            <w:pPr>
              <w:jc w:val="both"/>
              <w:rPr>
                <w:rFonts w:ascii="Aptos" w:hAnsi="Aptos"/>
                <w:sz w:val="16"/>
                <w:szCs w:val="16"/>
              </w:rPr>
            </w:pPr>
          </w:p>
        </w:tc>
        <w:tc>
          <w:tcPr>
            <w:tcW w:w="2481" w:type="dxa"/>
            <w:vAlign w:val="bottom"/>
          </w:tcPr>
          <w:p w14:paraId="0C429426" w14:textId="77777777" w:rsidR="00C800E2" w:rsidRDefault="00C800E2" w:rsidP="009210CA">
            <w:pPr>
              <w:jc w:val="both"/>
              <w:rPr>
                <w:rFonts w:ascii="Aptos" w:hAnsi="Aptos"/>
                <w:sz w:val="16"/>
                <w:szCs w:val="16"/>
              </w:rPr>
            </w:pPr>
          </w:p>
        </w:tc>
        <w:tc>
          <w:tcPr>
            <w:tcW w:w="343" w:type="dxa"/>
            <w:vAlign w:val="bottom"/>
          </w:tcPr>
          <w:p w14:paraId="713A3C29" w14:textId="77777777" w:rsidR="00C800E2" w:rsidRDefault="00C800E2" w:rsidP="009210CA">
            <w:pPr>
              <w:jc w:val="both"/>
              <w:rPr>
                <w:rFonts w:ascii="Aptos" w:hAnsi="Aptos"/>
                <w:sz w:val="16"/>
                <w:szCs w:val="16"/>
              </w:rPr>
            </w:pPr>
          </w:p>
        </w:tc>
        <w:tc>
          <w:tcPr>
            <w:tcW w:w="4621" w:type="dxa"/>
            <w:tcBorders>
              <w:bottom w:val="single" w:sz="4" w:space="0" w:color="auto"/>
            </w:tcBorders>
            <w:vAlign w:val="bottom"/>
          </w:tcPr>
          <w:p w14:paraId="6222E03C" w14:textId="77777777" w:rsidR="00C800E2" w:rsidRDefault="00C800E2" w:rsidP="00C800E2">
            <w:pPr>
              <w:jc w:val="center"/>
              <w:rPr>
                <w:rFonts w:ascii="Aptos" w:hAnsi="Aptos"/>
                <w:sz w:val="16"/>
                <w:szCs w:val="16"/>
              </w:rPr>
            </w:pPr>
          </w:p>
        </w:tc>
      </w:tr>
      <w:tr w:rsidR="00C800E2" w14:paraId="3D462727" w14:textId="77777777" w:rsidTr="00C800E2">
        <w:tc>
          <w:tcPr>
            <w:tcW w:w="2481" w:type="dxa"/>
            <w:vAlign w:val="bottom"/>
          </w:tcPr>
          <w:p w14:paraId="220CFCD9" w14:textId="77777777" w:rsidR="00C800E2" w:rsidRDefault="00C800E2" w:rsidP="009210CA">
            <w:pPr>
              <w:jc w:val="both"/>
              <w:rPr>
                <w:rFonts w:ascii="Aptos" w:hAnsi="Aptos"/>
                <w:sz w:val="16"/>
                <w:szCs w:val="16"/>
              </w:rPr>
            </w:pPr>
          </w:p>
        </w:tc>
        <w:tc>
          <w:tcPr>
            <w:tcW w:w="2481" w:type="dxa"/>
            <w:vAlign w:val="bottom"/>
          </w:tcPr>
          <w:p w14:paraId="674CCF65" w14:textId="77777777" w:rsidR="00C800E2" w:rsidRDefault="00C800E2" w:rsidP="009210CA">
            <w:pPr>
              <w:jc w:val="both"/>
              <w:rPr>
                <w:rFonts w:ascii="Aptos" w:hAnsi="Aptos"/>
                <w:sz w:val="16"/>
                <w:szCs w:val="16"/>
              </w:rPr>
            </w:pPr>
          </w:p>
        </w:tc>
        <w:tc>
          <w:tcPr>
            <w:tcW w:w="343" w:type="dxa"/>
            <w:vAlign w:val="bottom"/>
          </w:tcPr>
          <w:p w14:paraId="08BD493C" w14:textId="77777777" w:rsidR="00C800E2" w:rsidRDefault="00C800E2" w:rsidP="009210CA">
            <w:pPr>
              <w:jc w:val="both"/>
              <w:rPr>
                <w:rFonts w:ascii="Aptos" w:hAnsi="Aptos"/>
                <w:sz w:val="16"/>
                <w:szCs w:val="16"/>
              </w:rPr>
            </w:pPr>
          </w:p>
        </w:tc>
        <w:tc>
          <w:tcPr>
            <w:tcW w:w="4621" w:type="dxa"/>
            <w:tcBorders>
              <w:top w:val="single" w:sz="4" w:space="0" w:color="auto"/>
            </w:tcBorders>
            <w:vAlign w:val="bottom"/>
          </w:tcPr>
          <w:p w14:paraId="60AF39B8" w14:textId="4F091814" w:rsidR="00C800E2" w:rsidRDefault="00C800E2" w:rsidP="00C800E2">
            <w:pPr>
              <w:jc w:val="center"/>
              <w:rPr>
                <w:rFonts w:ascii="Aptos" w:hAnsi="Aptos"/>
                <w:sz w:val="16"/>
                <w:szCs w:val="16"/>
              </w:rPr>
            </w:pPr>
            <w:r>
              <w:rPr>
                <w:rFonts w:ascii="Aptos" w:hAnsi="Aptos"/>
                <w:sz w:val="16"/>
                <w:szCs w:val="16"/>
              </w:rPr>
              <w:t>(PRINT NAME)</w:t>
            </w:r>
          </w:p>
        </w:tc>
      </w:tr>
      <w:tr w:rsidR="00C800E2" w14:paraId="4FA2F9FE" w14:textId="77777777" w:rsidTr="00C800E2">
        <w:trPr>
          <w:trHeight w:val="503"/>
        </w:trPr>
        <w:tc>
          <w:tcPr>
            <w:tcW w:w="2481" w:type="dxa"/>
            <w:vAlign w:val="bottom"/>
          </w:tcPr>
          <w:p w14:paraId="66A329A2" w14:textId="77777777" w:rsidR="00C800E2" w:rsidRDefault="00C800E2" w:rsidP="009210CA">
            <w:pPr>
              <w:jc w:val="both"/>
              <w:rPr>
                <w:rFonts w:ascii="Aptos" w:hAnsi="Aptos"/>
                <w:sz w:val="16"/>
                <w:szCs w:val="16"/>
              </w:rPr>
            </w:pPr>
          </w:p>
        </w:tc>
        <w:tc>
          <w:tcPr>
            <w:tcW w:w="2481" w:type="dxa"/>
            <w:vAlign w:val="bottom"/>
          </w:tcPr>
          <w:p w14:paraId="1C81095D" w14:textId="77777777" w:rsidR="00C800E2" w:rsidRDefault="00C800E2" w:rsidP="009210CA">
            <w:pPr>
              <w:jc w:val="both"/>
              <w:rPr>
                <w:rFonts w:ascii="Aptos" w:hAnsi="Aptos"/>
                <w:sz w:val="16"/>
                <w:szCs w:val="16"/>
              </w:rPr>
            </w:pPr>
          </w:p>
        </w:tc>
        <w:tc>
          <w:tcPr>
            <w:tcW w:w="343" w:type="dxa"/>
            <w:vAlign w:val="bottom"/>
          </w:tcPr>
          <w:p w14:paraId="1D5102A3" w14:textId="77777777" w:rsidR="00C800E2" w:rsidRDefault="00C800E2" w:rsidP="009210CA">
            <w:pPr>
              <w:jc w:val="both"/>
              <w:rPr>
                <w:rFonts w:ascii="Aptos" w:hAnsi="Aptos"/>
                <w:sz w:val="16"/>
                <w:szCs w:val="16"/>
              </w:rPr>
            </w:pPr>
          </w:p>
        </w:tc>
        <w:tc>
          <w:tcPr>
            <w:tcW w:w="4621" w:type="dxa"/>
            <w:tcBorders>
              <w:bottom w:val="single" w:sz="4" w:space="0" w:color="auto"/>
            </w:tcBorders>
            <w:vAlign w:val="bottom"/>
          </w:tcPr>
          <w:p w14:paraId="47DEF67D" w14:textId="77777777" w:rsidR="00C800E2" w:rsidRDefault="00C800E2" w:rsidP="00C800E2">
            <w:pPr>
              <w:jc w:val="center"/>
              <w:rPr>
                <w:rFonts w:ascii="Aptos" w:hAnsi="Aptos"/>
                <w:sz w:val="16"/>
                <w:szCs w:val="16"/>
              </w:rPr>
            </w:pPr>
          </w:p>
        </w:tc>
      </w:tr>
      <w:tr w:rsidR="00C800E2" w14:paraId="4B4DACD5" w14:textId="77777777" w:rsidTr="00C800E2">
        <w:tc>
          <w:tcPr>
            <w:tcW w:w="2481" w:type="dxa"/>
            <w:vAlign w:val="bottom"/>
          </w:tcPr>
          <w:p w14:paraId="3A5D6448" w14:textId="77777777" w:rsidR="00C800E2" w:rsidRDefault="00C800E2" w:rsidP="009210CA">
            <w:pPr>
              <w:jc w:val="both"/>
              <w:rPr>
                <w:rFonts w:ascii="Aptos" w:hAnsi="Aptos"/>
                <w:sz w:val="16"/>
                <w:szCs w:val="16"/>
              </w:rPr>
            </w:pPr>
          </w:p>
        </w:tc>
        <w:tc>
          <w:tcPr>
            <w:tcW w:w="2481" w:type="dxa"/>
            <w:vAlign w:val="bottom"/>
          </w:tcPr>
          <w:p w14:paraId="2BDD0449" w14:textId="77777777" w:rsidR="00C800E2" w:rsidRDefault="00C800E2" w:rsidP="009210CA">
            <w:pPr>
              <w:jc w:val="both"/>
              <w:rPr>
                <w:rFonts w:ascii="Aptos" w:hAnsi="Aptos"/>
                <w:sz w:val="16"/>
                <w:szCs w:val="16"/>
              </w:rPr>
            </w:pPr>
          </w:p>
        </w:tc>
        <w:tc>
          <w:tcPr>
            <w:tcW w:w="343" w:type="dxa"/>
            <w:vAlign w:val="bottom"/>
          </w:tcPr>
          <w:p w14:paraId="58FA2E19" w14:textId="77777777" w:rsidR="00C800E2" w:rsidRDefault="00C800E2" w:rsidP="009210CA">
            <w:pPr>
              <w:jc w:val="both"/>
              <w:rPr>
                <w:rFonts w:ascii="Aptos" w:hAnsi="Aptos"/>
                <w:sz w:val="16"/>
                <w:szCs w:val="16"/>
              </w:rPr>
            </w:pPr>
          </w:p>
        </w:tc>
        <w:tc>
          <w:tcPr>
            <w:tcW w:w="4621" w:type="dxa"/>
            <w:tcBorders>
              <w:top w:val="single" w:sz="4" w:space="0" w:color="auto"/>
            </w:tcBorders>
            <w:vAlign w:val="bottom"/>
          </w:tcPr>
          <w:p w14:paraId="10C75D29" w14:textId="47DC660F" w:rsidR="00C800E2" w:rsidRDefault="00C800E2" w:rsidP="00C800E2">
            <w:pPr>
              <w:jc w:val="center"/>
              <w:rPr>
                <w:rFonts w:ascii="Aptos" w:hAnsi="Aptos"/>
                <w:sz w:val="16"/>
                <w:szCs w:val="16"/>
              </w:rPr>
            </w:pPr>
            <w:r>
              <w:rPr>
                <w:rFonts w:ascii="Aptos" w:hAnsi="Aptos"/>
                <w:sz w:val="16"/>
                <w:szCs w:val="16"/>
              </w:rPr>
              <w:t>(PRINT TITLE/OFFICE)</w:t>
            </w:r>
          </w:p>
        </w:tc>
      </w:tr>
    </w:tbl>
    <w:p w14:paraId="06B1A7E7" w14:textId="77777777" w:rsidR="00A94E07" w:rsidRPr="00A8549C" w:rsidRDefault="00A94E07" w:rsidP="009210CA">
      <w:pPr>
        <w:jc w:val="both"/>
        <w:rPr>
          <w:rFonts w:ascii="Aptos" w:hAnsi="Aptos"/>
          <w:sz w:val="16"/>
          <w:szCs w:val="16"/>
        </w:rPr>
      </w:pPr>
    </w:p>
    <w:p w14:paraId="476BC449" w14:textId="77777777" w:rsidR="00C800E2" w:rsidRDefault="00C800E2" w:rsidP="00165E7D">
      <w:pPr>
        <w:jc w:val="right"/>
        <w:rPr>
          <w:rFonts w:ascii="Aptos" w:hAnsi="Aptos"/>
        </w:rPr>
      </w:pPr>
    </w:p>
    <w:p w14:paraId="22B22307" w14:textId="77777777" w:rsidR="00C800E2" w:rsidRDefault="00C800E2" w:rsidP="00165E7D">
      <w:pPr>
        <w:jc w:val="right"/>
        <w:rPr>
          <w:rFonts w:ascii="Aptos" w:hAnsi="Aptos"/>
        </w:rPr>
      </w:pPr>
    </w:p>
    <w:p w14:paraId="488F4D9E" w14:textId="240303B6" w:rsidR="00165E7D" w:rsidRPr="00BD2B39" w:rsidRDefault="00165E7D" w:rsidP="00165E7D">
      <w:pPr>
        <w:jc w:val="right"/>
        <w:rPr>
          <w:rFonts w:ascii="Aptos" w:eastAsia="Calibri" w:hAnsi="Aptos" w:cs="Cambria"/>
          <w:sz w:val="20"/>
          <w:szCs w:val="20"/>
        </w:rPr>
      </w:pPr>
      <w:r w:rsidRPr="00BD2B39">
        <w:rPr>
          <w:rFonts w:ascii="Aptos" w:eastAsia="Calibri" w:hAnsi="Aptos" w:cs="Arial"/>
          <w:i/>
          <w:szCs w:val="21"/>
        </w:rPr>
        <w:lastRenderedPageBreak/>
        <w:t>Attachment 11</w:t>
      </w:r>
    </w:p>
    <w:p w14:paraId="3CA17958" w14:textId="77777777" w:rsidR="00165E7D" w:rsidRPr="00BD2B39" w:rsidRDefault="00165E7D" w:rsidP="00165E7D">
      <w:pPr>
        <w:autoSpaceDE w:val="0"/>
        <w:autoSpaceDN w:val="0"/>
        <w:adjustRightInd w:val="0"/>
        <w:rPr>
          <w:rFonts w:ascii="Aptos" w:eastAsia="Calibri" w:hAnsi="Aptos" w:cs="Arial"/>
          <w:b/>
          <w:bCs/>
          <w:color w:val="000000"/>
          <w:sz w:val="12"/>
          <w:szCs w:val="12"/>
        </w:rPr>
      </w:pPr>
      <w:r w:rsidRPr="00BD2B39">
        <w:rPr>
          <w:rFonts w:ascii="Aptos" w:eastAsia="Calibri" w:hAnsi="Aptos" w:cs="Arial"/>
          <w:color w:val="000000"/>
          <w:sz w:val="24"/>
          <w:szCs w:val="24"/>
        </w:rPr>
        <w:t xml:space="preserve"> </w:t>
      </w:r>
      <w:r w:rsidRPr="00BD2B39">
        <w:rPr>
          <w:rFonts w:ascii="Aptos" w:eastAsia="Calibri" w:hAnsi="Aptos" w:cs="Times New Roman"/>
          <w:noProof/>
          <w:sz w:val="20"/>
          <w:szCs w:val="20"/>
        </w:rPr>
        <w:drawing>
          <wp:inline distT="0" distB="0" distL="0" distR="0" wp14:anchorId="475C94CD" wp14:editId="45C54FF1">
            <wp:extent cx="733425" cy="762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Times New Roman"/>
          <w:noProof/>
          <w:sz w:val="20"/>
          <w:szCs w:val="20"/>
        </w:rPr>
        <w:tab/>
      </w:r>
      <w:r w:rsidRPr="00BD2B39">
        <w:rPr>
          <w:rFonts w:ascii="Aptos" w:eastAsia="Calibri" w:hAnsi="Aptos" w:cs="Arial"/>
          <w:b/>
          <w:bCs/>
          <w:color w:val="000000"/>
          <w:sz w:val="12"/>
          <w:szCs w:val="12"/>
        </w:rPr>
        <w:t xml:space="preserve"> </w:t>
      </w:r>
    </w:p>
    <w:p w14:paraId="19B901BC" w14:textId="77777777" w:rsidR="00165E7D" w:rsidRPr="00BD2B39" w:rsidRDefault="00165E7D" w:rsidP="00165E7D">
      <w:pPr>
        <w:autoSpaceDE w:val="0"/>
        <w:autoSpaceDN w:val="0"/>
        <w:adjustRightInd w:val="0"/>
        <w:rPr>
          <w:rFonts w:ascii="Aptos" w:eastAsia="Calibri" w:hAnsi="Aptos" w:cs="Arial"/>
          <w:b/>
          <w:bCs/>
          <w:color w:val="000000"/>
          <w:sz w:val="12"/>
          <w:szCs w:val="12"/>
        </w:rPr>
      </w:pPr>
      <w:r w:rsidRPr="00BD2B39">
        <w:rPr>
          <w:rFonts w:ascii="Aptos" w:eastAsia="Calibri" w:hAnsi="Aptos" w:cs="Arial"/>
          <w:b/>
          <w:bCs/>
          <w:color w:val="000000"/>
          <w:sz w:val="12"/>
          <w:szCs w:val="12"/>
        </w:rPr>
        <w:t xml:space="preserve">Administration &amp; Finance </w:t>
      </w:r>
    </w:p>
    <w:p w14:paraId="698437D3" w14:textId="77777777" w:rsidR="00165E7D" w:rsidRPr="00BD2B39" w:rsidRDefault="00165E7D" w:rsidP="00165E7D">
      <w:pPr>
        <w:autoSpaceDE w:val="0"/>
        <w:autoSpaceDN w:val="0"/>
        <w:adjustRightInd w:val="0"/>
        <w:rPr>
          <w:rFonts w:ascii="Aptos" w:eastAsia="Calibri" w:hAnsi="Aptos" w:cs="Arial"/>
          <w:b/>
          <w:bCs/>
          <w:color w:val="000000"/>
          <w:sz w:val="12"/>
          <w:szCs w:val="12"/>
        </w:rPr>
      </w:pPr>
    </w:p>
    <w:p w14:paraId="105E9224" w14:textId="77777777" w:rsidR="00165E7D" w:rsidRPr="00BD2B39" w:rsidRDefault="00165E7D" w:rsidP="00165E7D">
      <w:pPr>
        <w:autoSpaceDE w:val="0"/>
        <w:autoSpaceDN w:val="0"/>
        <w:adjustRightInd w:val="0"/>
        <w:rPr>
          <w:rFonts w:ascii="Aptos" w:eastAsia="Calibri" w:hAnsi="Aptos" w:cs="Arial"/>
          <w:color w:val="000000"/>
          <w:sz w:val="18"/>
          <w:szCs w:val="18"/>
        </w:rPr>
      </w:pPr>
      <w:r w:rsidRPr="00BD2B39">
        <w:rPr>
          <w:rFonts w:ascii="Aptos" w:eastAsia="Calibri" w:hAnsi="Aptos" w:cs="Arial"/>
          <w:color w:val="000000"/>
          <w:sz w:val="18"/>
          <w:szCs w:val="18"/>
        </w:rPr>
        <w:t xml:space="preserve">Neighborhood and Business Development </w:t>
      </w:r>
    </w:p>
    <w:p w14:paraId="1719258E" w14:textId="77777777" w:rsidR="00165E7D" w:rsidRPr="00BD2B39" w:rsidRDefault="00165E7D" w:rsidP="00165E7D">
      <w:pPr>
        <w:autoSpaceDE w:val="0"/>
        <w:autoSpaceDN w:val="0"/>
        <w:adjustRightInd w:val="0"/>
        <w:rPr>
          <w:rFonts w:ascii="Aptos" w:eastAsia="Calibri" w:hAnsi="Aptos" w:cs="Arial"/>
          <w:color w:val="000000"/>
          <w:sz w:val="18"/>
          <w:szCs w:val="18"/>
        </w:rPr>
      </w:pPr>
      <w:r w:rsidRPr="00BD2B39">
        <w:rPr>
          <w:rFonts w:ascii="Aptos" w:eastAsia="Calibri" w:hAnsi="Aptos" w:cs="Arial"/>
          <w:color w:val="000000"/>
          <w:sz w:val="18"/>
          <w:szCs w:val="18"/>
        </w:rPr>
        <w:t>30 Church Street Room 224B</w:t>
      </w:r>
    </w:p>
    <w:p w14:paraId="3AC26E16" w14:textId="77777777" w:rsidR="00165E7D" w:rsidRPr="00BD2B39" w:rsidRDefault="00165E7D" w:rsidP="00165E7D">
      <w:pPr>
        <w:autoSpaceDE w:val="0"/>
        <w:autoSpaceDN w:val="0"/>
        <w:adjustRightInd w:val="0"/>
        <w:rPr>
          <w:rFonts w:ascii="Aptos" w:eastAsia="Calibri" w:hAnsi="Aptos" w:cs="Arial"/>
          <w:color w:val="000000"/>
          <w:sz w:val="18"/>
          <w:szCs w:val="18"/>
        </w:rPr>
      </w:pPr>
      <w:r w:rsidRPr="00BD2B39">
        <w:rPr>
          <w:rFonts w:ascii="Aptos" w:eastAsia="Calibri" w:hAnsi="Aptos" w:cs="Arial"/>
          <w:color w:val="000000"/>
          <w:sz w:val="18"/>
          <w:szCs w:val="18"/>
        </w:rPr>
        <w:t xml:space="preserve">Rochester, New York 14614 www.cityofrochester.gov </w:t>
      </w:r>
    </w:p>
    <w:p w14:paraId="50060FFE" w14:textId="77777777" w:rsidR="00165E7D" w:rsidRPr="00BD2B39" w:rsidRDefault="00165E7D" w:rsidP="00165E7D">
      <w:pPr>
        <w:autoSpaceDE w:val="0"/>
        <w:autoSpaceDN w:val="0"/>
        <w:adjustRightInd w:val="0"/>
        <w:rPr>
          <w:rFonts w:ascii="Aptos" w:eastAsia="Calibri" w:hAnsi="Aptos" w:cs="Arial"/>
          <w:sz w:val="18"/>
          <w:szCs w:val="18"/>
        </w:rPr>
      </w:pPr>
      <w:r w:rsidRPr="00BD2B39">
        <w:rPr>
          <w:rFonts w:ascii="Aptos" w:eastAsia="Calibri" w:hAnsi="Aptos" w:cs="Arial"/>
          <w:sz w:val="18"/>
          <w:szCs w:val="18"/>
        </w:rPr>
        <w:t xml:space="preserve">Phone: 585.428.6167 Fax: 585.428.7899 </w:t>
      </w:r>
    </w:p>
    <w:p w14:paraId="13A0607D" w14:textId="77777777" w:rsidR="00165E7D" w:rsidRPr="00BD2B39" w:rsidRDefault="00165E7D" w:rsidP="00165E7D">
      <w:pPr>
        <w:autoSpaceDE w:val="0"/>
        <w:autoSpaceDN w:val="0"/>
        <w:adjustRightInd w:val="0"/>
        <w:rPr>
          <w:rFonts w:ascii="Aptos" w:eastAsia="Calibri" w:hAnsi="Aptos" w:cs="Arial"/>
          <w:sz w:val="18"/>
          <w:szCs w:val="18"/>
        </w:rPr>
      </w:pPr>
      <w:r w:rsidRPr="00BD2B39">
        <w:rPr>
          <w:rFonts w:ascii="Aptos" w:eastAsia="Calibri" w:hAnsi="Aptos" w:cs="Arial"/>
          <w:sz w:val="18"/>
          <w:szCs w:val="18"/>
        </w:rPr>
        <w:t xml:space="preserve">TTY: 585.428.6054 EEO/ADA Employer </w:t>
      </w:r>
    </w:p>
    <w:p w14:paraId="0AA24D64" w14:textId="77777777" w:rsidR="00165E7D" w:rsidRPr="00BD2B39" w:rsidRDefault="00165E7D" w:rsidP="00165E7D">
      <w:pPr>
        <w:autoSpaceDE w:val="0"/>
        <w:autoSpaceDN w:val="0"/>
        <w:adjustRightInd w:val="0"/>
        <w:rPr>
          <w:rFonts w:ascii="Aptos" w:eastAsia="Calibri" w:hAnsi="Aptos" w:cs="Arial"/>
          <w:sz w:val="24"/>
          <w:szCs w:val="24"/>
        </w:rPr>
      </w:pPr>
    </w:p>
    <w:p w14:paraId="0F7FAEBA" w14:textId="77777777" w:rsidR="00165E7D" w:rsidRPr="00BD2B39" w:rsidRDefault="00165E7D" w:rsidP="00165E7D">
      <w:pPr>
        <w:autoSpaceDE w:val="0"/>
        <w:autoSpaceDN w:val="0"/>
        <w:adjustRightInd w:val="0"/>
        <w:jc w:val="center"/>
        <w:rPr>
          <w:rFonts w:ascii="Aptos" w:eastAsia="Calibri" w:hAnsi="Aptos" w:cs="Arial"/>
          <w:b/>
          <w:sz w:val="20"/>
          <w:szCs w:val="20"/>
        </w:rPr>
      </w:pPr>
      <w:r w:rsidRPr="00BD2B39">
        <w:rPr>
          <w:rFonts w:ascii="Aptos" w:eastAsia="Calibri" w:hAnsi="Aptos" w:cs="Arial"/>
          <w:b/>
          <w:sz w:val="20"/>
          <w:szCs w:val="20"/>
        </w:rPr>
        <w:t>OMB CIRCULAR 2 CFR PART 200 CERTIFICATION LETTER</w:t>
      </w:r>
    </w:p>
    <w:p w14:paraId="305ECE4B" w14:textId="77777777" w:rsidR="00165E7D" w:rsidRPr="00BD2B39" w:rsidRDefault="00165E7D" w:rsidP="00165E7D">
      <w:pPr>
        <w:autoSpaceDE w:val="0"/>
        <w:autoSpaceDN w:val="0"/>
        <w:adjustRightInd w:val="0"/>
        <w:jc w:val="center"/>
        <w:rPr>
          <w:rFonts w:ascii="Aptos" w:eastAsia="Calibri" w:hAnsi="Aptos" w:cs="Arial"/>
          <w:i/>
          <w:sz w:val="20"/>
          <w:szCs w:val="20"/>
        </w:rPr>
      </w:pPr>
      <w:r w:rsidRPr="00BD2B39">
        <w:rPr>
          <w:rFonts w:ascii="Aptos" w:eastAsia="Calibri" w:hAnsi="Aptos" w:cs="Arial"/>
          <w:i/>
          <w:sz w:val="20"/>
          <w:szCs w:val="20"/>
        </w:rPr>
        <w:t>Important Compliance Document</w:t>
      </w:r>
    </w:p>
    <w:p w14:paraId="2184F717" w14:textId="77777777" w:rsidR="00C800E2" w:rsidRDefault="00C800E2" w:rsidP="00165E7D">
      <w:pPr>
        <w:autoSpaceDE w:val="0"/>
        <w:autoSpaceDN w:val="0"/>
        <w:adjustRightInd w:val="0"/>
        <w:rPr>
          <w:rFonts w:ascii="Aptos" w:eastAsia="Calibri" w:hAnsi="Aptos" w:cs="Arial"/>
          <w:sz w:val="20"/>
          <w:szCs w:val="20"/>
        </w:rPr>
      </w:pPr>
    </w:p>
    <w:p w14:paraId="401CD9FB" w14:textId="6F977C35"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Entity Name: ______________________________________________________ </w:t>
      </w:r>
    </w:p>
    <w:p w14:paraId="2DE337A5" w14:textId="761F7FC3"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DUNS #: ________________________</w:t>
      </w:r>
      <w:r w:rsidR="00C800E2">
        <w:rPr>
          <w:rFonts w:ascii="Aptos" w:eastAsia="Calibri" w:hAnsi="Aptos" w:cs="Arial"/>
          <w:sz w:val="20"/>
          <w:szCs w:val="20"/>
        </w:rPr>
        <w:t>_____________________</w:t>
      </w:r>
      <w:r w:rsidRPr="00BD2B39">
        <w:rPr>
          <w:rFonts w:ascii="Aptos" w:eastAsia="Calibri" w:hAnsi="Aptos" w:cs="Arial"/>
          <w:sz w:val="20"/>
          <w:szCs w:val="20"/>
        </w:rPr>
        <w:t xml:space="preserve">_____________ </w:t>
      </w:r>
    </w:p>
    <w:p w14:paraId="58152953" w14:textId="77777777" w:rsidR="00165E7D" w:rsidRPr="00BD2B39" w:rsidRDefault="00165E7D" w:rsidP="00165E7D">
      <w:pPr>
        <w:autoSpaceDE w:val="0"/>
        <w:autoSpaceDN w:val="0"/>
        <w:adjustRightInd w:val="0"/>
        <w:rPr>
          <w:rFonts w:ascii="Aptos" w:eastAsia="Calibri" w:hAnsi="Aptos" w:cs="Arial"/>
          <w:sz w:val="20"/>
          <w:szCs w:val="20"/>
        </w:rPr>
      </w:pPr>
    </w:p>
    <w:p w14:paraId="3EDF3091"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Pursuant to the requirements of OMB Circular 2 CFR Part 200, the City of Rochester is requesting that you check one of the following, provide all appropriate documentation regarding your organization’s compliance with Circular 2 CFR Part 200 audit requirements, sign and date, and return this letter to the City of Rochester within </w:t>
      </w:r>
      <w:r w:rsidRPr="00BD2B39">
        <w:rPr>
          <w:rFonts w:ascii="Aptos" w:eastAsia="Calibri" w:hAnsi="Aptos" w:cs="Arial"/>
          <w:b/>
          <w:bCs/>
          <w:sz w:val="20"/>
          <w:szCs w:val="20"/>
        </w:rPr>
        <w:t xml:space="preserve">thirty (30) days </w:t>
      </w:r>
      <w:r w:rsidRPr="00BD2B39">
        <w:rPr>
          <w:rFonts w:ascii="Aptos" w:eastAsia="Calibri" w:hAnsi="Aptos" w:cs="Arial"/>
          <w:sz w:val="20"/>
          <w:szCs w:val="20"/>
        </w:rPr>
        <w:t xml:space="preserve">of receipt. </w:t>
      </w:r>
    </w:p>
    <w:p w14:paraId="135700B2" w14:textId="77777777" w:rsidR="00165E7D" w:rsidRPr="00BD2B39" w:rsidRDefault="00165E7D" w:rsidP="00C800E2">
      <w:pPr>
        <w:autoSpaceDE w:val="0"/>
        <w:autoSpaceDN w:val="0"/>
        <w:adjustRightInd w:val="0"/>
        <w:jc w:val="both"/>
        <w:rPr>
          <w:rFonts w:ascii="Aptos" w:eastAsia="Calibri" w:hAnsi="Aptos" w:cs="Arial"/>
          <w:sz w:val="20"/>
          <w:szCs w:val="20"/>
        </w:rPr>
      </w:pPr>
    </w:p>
    <w:p w14:paraId="0BC27439"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1.____</w:t>
      </w:r>
      <w:proofErr w:type="gramStart"/>
      <w:r w:rsidRPr="00BD2B39">
        <w:rPr>
          <w:rFonts w:ascii="Aptos" w:eastAsia="Calibri" w:hAnsi="Aptos" w:cs="Arial"/>
          <w:sz w:val="20"/>
          <w:szCs w:val="20"/>
        </w:rPr>
        <w:t>_  We</w:t>
      </w:r>
      <w:proofErr w:type="gramEnd"/>
      <w:r w:rsidRPr="00BD2B39">
        <w:rPr>
          <w:rFonts w:ascii="Aptos" w:eastAsia="Calibri" w:hAnsi="Aptos" w:cs="Arial"/>
          <w:sz w:val="20"/>
          <w:szCs w:val="20"/>
        </w:rPr>
        <w:t xml:space="preserve"> expended more than $750,000 in total federal awards and have completed our Circular 2 CFR Part 200 audit for fiscal year ended___________________________. </w:t>
      </w:r>
    </w:p>
    <w:p w14:paraId="3DF17417"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Our audit report and schedule of federal programs have no material findings that affect the City of Rochester’s funding. Issue date of audit report _____________________________. </w:t>
      </w:r>
    </w:p>
    <w:p w14:paraId="72FF77D6" w14:textId="77777777" w:rsidR="00165E7D" w:rsidRPr="00BD2B39" w:rsidRDefault="00165E7D" w:rsidP="00C800E2">
      <w:pPr>
        <w:autoSpaceDE w:val="0"/>
        <w:autoSpaceDN w:val="0"/>
        <w:adjustRightInd w:val="0"/>
        <w:jc w:val="both"/>
        <w:rPr>
          <w:rFonts w:ascii="Aptos" w:eastAsia="Calibri" w:hAnsi="Aptos" w:cs="Arial"/>
          <w:sz w:val="20"/>
          <w:szCs w:val="20"/>
        </w:rPr>
      </w:pPr>
    </w:p>
    <w:p w14:paraId="4DA532A5"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2._____ We have expended more than $750,000 in federal awards and have completed our Circular 2 CFR Part 200 audit for fiscal year ended________________________________. </w:t>
      </w:r>
    </w:p>
    <w:p w14:paraId="5594BEFA"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Our audit report and schedule of federal programs have material findings that affect the City of Rochester’s funding. We are including a copy of the required audit report along with our corrective action plan for your information. Issue date of audit report: _________________. </w:t>
      </w:r>
    </w:p>
    <w:p w14:paraId="466F7142" w14:textId="77777777" w:rsidR="00165E7D" w:rsidRPr="00BD2B39" w:rsidRDefault="00165E7D" w:rsidP="00C800E2">
      <w:pPr>
        <w:autoSpaceDE w:val="0"/>
        <w:autoSpaceDN w:val="0"/>
        <w:adjustRightInd w:val="0"/>
        <w:jc w:val="both"/>
        <w:rPr>
          <w:rFonts w:ascii="Aptos" w:eastAsia="Calibri" w:hAnsi="Aptos" w:cs="Arial"/>
          <w:sz w:val="20"/>
          <w:szCs w:val="20"/>
        </w:rPr>
      </w:pPr>
    </w:p>
    <w:p w14:paraId="3C58D528"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3._____ We are not subject to a Circular 2 CFR Part 200 audit because we expended less than $750,000 in total federal awards during our fiscal year ended ___________________. </w:t>
      </w:r>
    </w:p>
    <w:p w14:paraId="36F633C0" w14:textId="77777777" w:rsidR="00165E7D" w:rsidRPr="00BD2B39" w:rsidRDefault="00165E7D" w:rsidP="00C800E2">
      <w:pPr>
        <w:autoSpaceDE w:val="0"/>
        <w:autoSpaceDN w:val="0"/>
        <w:adjustRightInd w:val="0"/>
        <w:jc w:val="both"/>
        <w:rPr>
          <w:rFonts w:ascii="Aptos" w:eastAsia="Calibri" w:hAnsi="Aptos" w:cs="Arial"/>
          <w:sz w:val="20"/>
          <w:szCs w:val="20"/>
        </w:rPr>
      </w:pPr>
    </w:p>
    <w:p w14:paraId="1E2C2CE3"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4. _____ We are subject to Circular 2 CFR Part 200 but have not received an audit. </w:t>
      </w:r>
    </w:p>
    <w:p w14:paraId="1FC2B5AB" w14:textId="77777777" w:rsidR="00165E7D" w:rsidRPr="00BD2B39" w:rsidRDefault="00165E7D" w:rsidP="00C800E2">
      <w:pPr>
        <w:autoSpaceDE w:val="0"/>
        <w:autoSpaceDN w:val="0"/>
        <w:adjustRightInd w:val="0"/>
        <w:jc w:val="both"/>
        <w:rPr>
          <w:rFonts w:ascii="Aptos" w:eastAsia="Calibri" w:hAnsi="Aptos" w:cs="Arial"/>
          <w:sz w:val="20"/>
          <w:szCs w:val="20"/>
        </w:rPr>
      </w:pPr>
    </w:p>
    <w:p w14:paraId="0BC01340" w14:textId="77777777" w:rsidR="00165E7D" w:rsidRPr="00BD2B39" w:rsidRDefault="00165E7D" w:rsidP="00C800E2">
      <w:pPr>
        <w:autoSpaceDE w:val="0"/>
        <w:autoSpaceDN w:val="0"/>
        <w:adjustRightInd w:val="0"/>
        <w:jc w:val="both"/>
        <w:rPr>
          <w:rFonts w:ascii="Aptos" w:eastAsia="Calibri" w:hAnsi="Aptos" w:cs="Arial"/>
          <w:sz w:val="20"/>
          <w:szCs w:val="20"/>
        </w:rPr>
      </w:pPr>
      <w:r w:rsidRPr="00BD2B39">
        <w:rPr>
          <w:rFonts w:ascii="Aptos" w:eastAsia="Calibri" w:hAnsi="Aptos" w:cs="Arial"/>
          <w:sz w:val="20"/>
          <w:szCs w:val="20"/>
        </w:rPr>
        <w:t xml:space="preserve">5. _____ We are not subject to the Single Audit requirements, but have submitted a copy of the organizations most recent financial statement, dated ___________________________. </w:t>
      </w:r>
    </w:p>
    <w:p w14:paraId="62AF4594" w14:textId="77777777" w:rsidR="00165E7D" w:rsidRPr="00BD2B39" w:rsidRDefault="00165E7D" w:rsidP="00C800E2">
      <w:pPr>
        <w:autoSpaceDE w:val="0"/>
        <w:autoSpaceDN w:val="0"/>
        <w:adjustRightInd w:val="0"/>
        <w:jc w:val="both"/>
        <w:rPr>
          <w:rFonts w:ascii="Aptos" w:eastAsia="Calibri" w:hAnsi="Aptos" w:cs="Arial"/>
          <w:sz w:val="20"/>
          <w:szCs w:val="20"/>
        </w:rPr>
      </w:pPr>
    </w:p>
    <w:p w14:paraId="790D3BF8"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Additional Comments: </w:t>
      </w:r>
    </w:p>
    <w:p w14:paraId="5A89BB64" w14:textId="41CDEF4B" w:rsidR="00C800E2" w:rsidRPr="00C800E2" w:rsidRDefault="00165E7D" w:rsidP="00C800E2">
      <w:pPr>
        <w:autoSpaceDE w:val="0"/>
        <w:autoSpaceDN w:val="0"/>
        <w:adjustRightInd w:val="0"/>
        <w:rPr>
          <w:rFonts w:ascii="Aptos" w:eastAsia="Calibri" w:hAnsi="Aptos" w:cs="Arial"/>
          <w:sz w:val="24"/>
          <w:szCs w:val="24"/>
        </w:rPr>
      </w:pPr>
      <w:r w:rsidRPr="00BD2B39">
        <w:rPr>
          <w:rFonts w:ascii="Aptos" w:eastAsia="Calibri" w:hAnsi="Aptos" w:cs="Arial"/>
          <w:sz w:val="24"/>
          <w:szCs w:val="24"/>
        </w:rPr>
        <w:t>___________________________________________________________________________________________________________________________</w:t>
      </w:r>
      <w:r w:rsidR="00C800E2" w:rsidRPr="00C800E2">
        <w:rPr>
          <w:rFonts w:ascii="Aptos" w:eastAsia="Calibri" w:hAnsi="Aptos" w:cs="Arial"/>
          <w:sz w:val="24"/>
          <w:szCs w:val="24"/>
        </w:rPr>
        <w:t>________________________________________</w:t>
      </w:r>
      <w:r w:rsidRPr="00BD2B39">
        <w:rPr>
          <w:rFonts w:ascii="Aptos" w:eastAsia="Calibri" w:hAnsi="Aptos" w:cs="Arial"/>
          <w:sz w:val="24"/>
          <w:szCs w:val="24"/>
        </w:rPr>
        <w:t>______________________</w:t>
      </w:r>
      <w:r w:rsidR="00C800E2" w:rsidRPr="00C800E2">
        <w:rPr>
          <w:rFonts w:ascii="Aptos" w:eastAsia="Calibri" w:hAnsi="Aptos" w:cs="Arial"/>
          <w:sz w:val="24"/>
          <w:szCs w:val="24"/>
        </w:rPr>
        <w:t>_______________________________</w:t>
      </w:r>
      <w:r w:rsidRPr="00BD2B39">
        <w:rPr>
          <w:rFonts w:ascii="Aptos" w:eastAsia="Calibri" w:hAnsi="Aptos" w:cs="Arial"/>
          <w:sz w:val="24"/>
          <w:szCs w:val="24"/>
        </w:rPr>
        <w:t>________________________________________________</w:t>
      </w:r>
      <w:r w:rsidR="00C800E2" w:rsidRPr="00C800E2">
        <w:rPr>
          <w:rFonts w:ascii="Aptos" w:eastAsia="Calibri" w:hAnsi="Aptos" w:cs="Arial"/>
          <w:sz w:val="24"/>
          <w:szCs w:val="24"/>
        </w:rPr>
        <w:t>______</w:t>
      </w:r>
    </w:p>
    <w:p w14:paraId="266E5A0A" w14:textId="36112605" w:rsidR="00C800E2" w:rsidRPr="00C800E2" w:rsidRDefault="00C800E2" w:rsidP="00C800E2">
      <w:pPr>
        <w:autoSpaceDE w:val="0"/>
        <w:autoSpaceDN w:val="0"/>
        <w:adjustRightInd w:val="0"/>
        <w:rPr>
          <w:rFonts w:ascii="Aptos" w:eastAsia="Calibri" w:hAnsi="Aptos" w:cs="Arial"/>
          <w:sz w:val="24"/>
          <w:szCs w:val="24"/>
        </w:rPr>
      </w:pPr>
      <w:r w:rsidRPr="00BD2B39">
        <w:rPr>
          <w:rFonts w:ascii="Aptos" w:eastAsia="Calibri" w:hAnsi="Aptos" w:cs="Arial"/>
          <w:sz w:val="24"/>
          <w:szCs w:val="24"/>
        </w:rPr>
        <w:t>___________________________________________________________________________________________________________________________</w:t>
      </w:r>
      <w:r w:rsidRPr="00C800E2">
        <w:rPr>
          <w:rFonts w:ascii="Aptos" w:eastAsia="Calibri" w:hAnsi="Aptos" w:cs="Arial"/>
          <w:sz w:val="24"/>
          <w:szCs w:val="24"/>
        </w:rPr>
        <w:t>________________________________________</w:t>
      </w:r>
      <w:r w:rsidRPr="00BD2B39">
        <w:rPr>
          <w:rFonts w:ascii="Aptos" w:eastAsia="Calibri" w:hAnsi="Aptos" w:cs="Arial"/>
          <w:sz w:val="24"/>
          <w:szCs w:val="24"/>
        </w:rPr>
        <w:t>_________________</w:t>
      </w:r>
    </w:p>
    <w:p w14:paraId="38414A36" w14:textId="77777777" w:rsidR="00C800E2" w:rsidRPr="00C800E2" w:rsidRDefault="00C800E2" w:rsidP="00C800E2">
      <w:pPr>
        <w:autoSpaceDE w:val="0"/>
        <w:autoSpaceDN w:val="0"/>
        <w:adjustRightInd w:val="0"/>
        <w:rPr>
          <w:rFonts w:ascii="Aptos" w:eastAsia="Calibri" w:hAnsi="Aptos" w:cs="Arial"/>
          <w:sz w:val="20"/>
          <w:szCs w:val="20"/>
        </w:rPr>
      </w:pPr>
    </w:p>
    <w:p w14:paraId="641E0BB9" w14:textId="77777777" w:rsidR="00C800E2" w:rsidRDefault="00C800E2" w:rsidP="00C800E2">
      <w:pPr>
        <w:autoSpaceDE w:val="0"/>
        <w:autoSpaceDN w:val="0"/>
        <w:adjustRightInd w:val="0"/>
        <w:rPr>
          <w:rFonts w:ascii="Aptos" w:eastAsia="Calibri" w:hAnsi="Aptos" w:cs="Arial"/>
          <w:sz w:val="20"/>
          <w:szCs w:val="20"/>
        </w:rPr>
      </w:pPr>
    </w:p>
    <w:p w14:paraId="32B45C86" w14:textId="77777777" w:rsidR="00C800E2" w:rsidRDefault="00C800E2" w:rsidP="00C800E2">
      <w:pPr>
        <w:autoSpaceDE w:val="0"/>
        <w:autoSpaceDN w:val="0"/>
        <w:adjustRightInd w:val="0"/>
        <w:rPr>
          <w:rFonts w:ascii="Aptos" w:eastAsia="Calibri" w:hAnsi="Aptos" w:cs="Arial"/>
          <w:sz w:val="20"/>
          <w:szCs w:val="20"/>
        </w:rPr>
      </w:pPr>
    </w:p>
    <w:p w14:paraId="1D6458FF" w14:textId="77777777" w:rsidR="00C800E2" w:rsidRDefault="00C800E2" w:rsidP="00C800E2">
      <w:pPr>
        <w:autoSpaceDE w:val="0"/>
        <w:autoSpaceDN w:val="0"/>
        <w:adjustRightInd w:val="0"/>
        <w:rPr>
          <w:rFonts w:ascii="Aptos" w:eastAsia="Calibri" w:hAnsi="Aptos" w:cs="Arial"/>
          <w:sz w:val="20"/>
          <w:szCs w:val="20"/>
        </w:rPr>
      </w:pPr>
    </w:p>
    <w:p w14:paraId="40BF8A1E" w14:textId="675AB1D0" w:rsidR="00165E7D" w:rsidRPr="00BD2B39" w:rsidRDefault="00165E7D" w:rsidP="00C800E2">
      <w:pPr>
        <w:autoSpaceDE w:val="0"/>
        <w:autoSpaceDN w:val="0"/>
        <w:adjustRightInd w:val="0"/>
        <w:rPr>
          <w:rFonts w:ascii="Aptos" w:eastAsia="Calibri" w:hAnsi="Aptos" w:cs="Arial"/>
          <w:sz w:val="20"/>
          <w:szCs w:val="20"/>
        </w:rPr>
      </w:pPr>
      <w:r w:rsidRPr="00BD2B39">
        <w:rPr>
          <w:rFonts w:ascii="Aptos" w:eastAsia="Calibri" w:hAnsi="Aptos" w:cs="Arial"/>
          <w:sz w:val="20"/>
          <w:szCs w:val="20"/>
        </w:rPr>
        <w:lastRenderedPageBreak/>
        <w:t xml:space="preserve">Please note: By signing this certification, you understand and agree to comply with the requirements set forth in OMB Circular 2 CFR Part 200. You must return a copy of your single audit, or your most recent financial statement, to the City of Rochester within 30 days of signature. Failure to comply with these requirements will result in possible suspension of your contract or withholding of payment. </w:t>
      </w:r>
    </w:p>
    <w:p w14:paraId="0F226E14" w14:textId="77777777" w:rsidR="00165E7D" w:rsidRPr="00BD2B39" w:rsidRDefault="00165E7D" w:rsidP="00165E7D">
      <w:pPr>
        <w:autoSpaceDE w:val="0"/>
        <w:autoSpaceDN w:val="0"/>
        <w:adjustRightInd w:val="0"/>
        <w:rPr>
          <w:rFonts w:ascii="Aptos" w:eastAsia="Calibri" w:hAnsi="Aptos" w:cs="Arial"/>
          <w:sz w:val="20"/>
          <w:szCs w:val="20"/>
        </w:rPr>
      </w:pPr>
    </w:p>
    <w:p w14:paraId="36E5AC30"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Type or Print Name: ____________________________________________________ </w:t>
      </w:r>
    </w:p>
    <w:p w14:paraId="240B8CC0" w14:textId="77777777" w:rsidR="00165E7D" w:rsidRPr="00BD2B39" w:rsidRDefault="00165E7D" w:rsidP="00165E7D">
      <w:pPr>
        <w:autoSpaceDE w:val="0"/>
        <w:autoSpaceDN w:val="0"/>
        <w:adjustRightInd w:val="0"/>
        <w:rPr>
          <w:rFonts w:ascii="Aptos" w:eastAsia="Calibri" w:hAnsi="Aptos" w:cs="Arial"/>
          <w:sz w:val="20"/>
          <w:szCs w:val="20"/>
        </w:rPr>
      </w:pPr>
    </w:p>
    <w:p w14:paraId="6A235706"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Title: ________________________________________________________________ </w:t>
      </w:r>
    </w:p>
    <w:p w14:paraId="68CE60A3" w14:textId="77777777" w:rsidR="00165E7D" w:rsidRPr="00BD2B39" w:rsidRDefault="00165E7D" w:rsidP="00165E7D">
      <w:pPr>
        <w:autoSpaceDE w:val="0"/>
        <w:autoSpaceDN w:val="0"/>
        <w:adjustRightInd w:val="0"/>
        <w:rPr>
          <w:rFonts w:ascii="Aptos" w:eastAsia="Calibri" w:hAnsi="Aptos" w:cs="Arial"/>
          <w:sz w:val="20"/>
          <w:szCs w:val="20"/>
        </w:rPr>
      </w:pPr>
    </w:p>
    <w:p w14:paraId="505E36CA"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Signature: ____________________________________________________________ </w:t>
      </w:r>
    </w:p>
    <w:p w14:paraId="4968BA99" w14:textId="77777777" w:rsidR="00165E7D" w:rsidRPr="00BD2B39" w:rsidRDefault="00165E7D" w:rsidP="00165E7D">
      <w:pPr>
        <w:autoSpaceDE w:val="0"/>
        <w:autoSpaceDN w:val="0"/>
        <w:adjustRightInd w:val="0"/>
        <w:rPr>
          <w:rFonts w:ascii="Aptos" w:eastAsia="Calibri" w:hAnsi="Aptos" w:cs="Arial"/>
          <w:sz w:val="20"/>
          <w:szCs w:val="20"/>
        </w:rPr>
      </w:pPr>
    </w:p>
    <w:p w14:paraId="51CB69E8"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Signature Date: _________________ </w:t>
      </w:r>
    </w:p>
    <w:p w14:paraId="03AAB975" w14:textId="77777777" w:rsidR="00165E7D" w:rsidRPr="00BD2B39" w:rsidRDefault="00165E7D" w:rsidP="00165E7D">
      <w:pPr>
        <w:autoSpaceDE w:val="0"/>
        <w:autoSpaceDN w:val="0"/>
        <w:adjustRightInd w:val="0"/>
        <w:rPr>
          <w:rFonts w:ascii="Aptos" w:eastAsia="Calibri" w:hAnsi="Aptos" w:cs="Arial"/>
          <w:sz w:val="20"/>
          <w:szCs w:val="20"/>
        </w:rPr>
      </w:pPr>
    </w:p>
    <w:p w14:paraId="47997E9E" w14:textId="77777777" w:rsidR="00165E7D" w:rsidRPr="00BD2B39" w:rsidRDefault="00165E7D" w:rsidP="00165E7D">
      <w:pPr>
        <w:autoSpaceDE w:val="0"/>
        <w:autoSpaceDN w:val="0"/>
        <w:adjustRightInd w:val="0"/>
        <w:rPr>
          <w:rFonts w:ascii="Aptos" w:eastAsia="Calibri" w:hAnsi="Aptos" w:cs="Arial"/>
          <w:sz w:val="20"/>
          <w:szCs w:val="20"/>
        </w:rPr>
      </w:pPr>
      <w:r w:rsidRPr="00BD2B39">
        <w:rPr>
          <w:rFonts w:ascii="Aptos" w:eastAsia="Calibri" w:hAnsi="Aptos" w:cs="Arial"/>
          <w:sz w:val="20"/>
          <w:szCs w:val="20"/>
        </w:rPr>
        <w:t xml:space="preserve">Please return this completed document with supporting documentation to: </w:t>
      </w:r>
    </w:p>
    <w:p w14:paraId="669B4751" w14:textId="77777777" w:rsidR="00165E7D" w:rsidRPr="00BD2B39" w:rsidRDefault="00165E7D" w:rsidP="00165E7D">
      <w:pPr>
        <w:autoSpaceDE w:val="0"/>
        <w:autoSpaceDN w:val="0"/>
        <w:adjustRightInd w:val="0"/>
        <w:rPr>
          <w:rFonts w:ascii="Aptos" w:eastAsia="Calibri" w:hAnsi="Aptos" w:cs="Arial"/>
          <w:sz w:val="20"/>
          <w:szCs w:val="20"/>
        </w:rPr>
      </w:pPr>
    </w:p>
    <w:p w14:paraId="6E0BD90C" w14:textId="77777777" w:rsidR="00165E7D" w:rsidRPr="00BD2B39" w:rsidRDefault="00165E7D" w:rsidP="00165E7D">
      <w:pPr>
        <w:autoSpaceDE w:val="0"/>
        <w:autoSpaceDN w:val="0"/>
        <w:adjustRightInd w:val="0"/>
        <w:jc w:val="center"/>
        <w:rPr>
          <w:rFonts w:ascii="Aptos" w:eastAsia="Calibri" w:hAnsi="Aptos" w:cs="Century Gothic"/>
          <w:sz w:val="20"/>
          <w:szCs w:val="20"/>
        </w:rPr>
      </w:pPr>
      <w:r w:rsidRPr="00BD2B39">
        <w:rPr>
          <w:rFonts w:ascii="Aptos" w:eastAsia="Calibri" w:hAnsi="Aptos" w:cs="Century Gothic"/>
          <w:sz w:val="20"/>
          <w:szCs w:val="20"/>
        </w:rPr>
        <w:t>City of Rochester</w:t>
      </w:r>
    </w:p>
    <w:p w14:paraId="57928D68" w14:textId="77777777" w:rsidR="00165E7D" w:rsidRPr="00BD2B39" w:rsidRDefault="00165E7D" w:rsidP="00165E7D">
      <w:pPr>
        <w:autoSpaceDE w:val="0"/>
        <w:autoSpaceDN w:val="0"/>
        <w:adjustRightInd w:val="0"/>
        <w:jc w:val="center"/>
        <w:rPr>
          <w:rFonts w:ascii="Aptos" w:eastAsia="Calibri" w:hAnsi="Aptos" w:cs="Century Gothic"/>
          <w:sz w:val="20"/>
          <w:szCs w:val="20"/>
        </w:rPr>
      </w:pPr>
      <w:r w:rsidRPr="00BD2B39">
        <w:rPr>
          <w:rFonts w:ascii="Aptos" w:eastAsia="Calibri" w:hAnsi="Aptos" w:cs="Century Gothic"/>
          <w:sz w:val="20"/>
          <w:szCs w:val="20"/>
        </w:rPr>
        <w:t>Neighborhood &amp; Business Development</w:t>
      </w:r>
    </w:p>
    <w:p w14:paraId="2C47A5ED" w14:textId="77777777" w:rsidR="00165E7D" w:rsidRPr="00BD2B39" w:rsidRDefault="00165E7D" w:rsidP="00165E7D">
      <w:pPr>
        <w:autoSpaceDE w:val="0"/>
        <w:autoSpaceDN w:val="0"/>
        <w:adjustRightInd w:val="0"/>
        <w:jc w:val="center"/>
        <w:rPr>
          <w:rFonts w:ascii="Aptos" w:eastAsia="Calibri" w:hAnsi="Aptos" w:cs="Century Gothic"/>
          <w:sz w:val="20"/>
          <w:szCs w:val="20"/>
        </w:rPr>
      </w:pPr>
      <w:r w:rsidRPr="00BD2B39">
        <w:rPr>
          <w:rFonts w:ascii="Aptos" w:eastAsia="Calibri" w:hAnsi="Aptos" w:cs="Century Gothic"/>
          <w:sz w:val="20"/>
          <w:szCs w:val="20"/>
        </w:rPr>
        <w:t xml:space="preserve">Attention: </w:t>
      </w:r>
      <w:r w:rsidR="00A316BF" w:rsidRPr="00BD2B39">
        <w:rPr>
          <w:rFonts w:ascii="Aptos" w:eastAsia="Calibri" w:hAnsi="Aptos" w:cs="Century Gothic"/>
          <w:sz w:val="20"/>
          <w:szCs w:val="20"/>
        </w:rPr>
        <w:t>Evelyn Colon</w:t>
      </w:r>
    </w:p>
    <w:p w14:paraId="53B53217" w14:textId="77777777" w:rsidR="00165E7D" w:rsidRPr="00BD2B39" w:rsidRDefault="00165E7D" w:rsidP="00165E7D">
      <w:pPr>
        <w:widowControl w:val="0"/>
        <w:autoSpaceDE w:val="0"/>
        <w:autoSpaceDN w:val="0"/>
        <w:adjustRightInd w:val="0"/>
        <w:jc w:val="center"/>
        <w:rPr>
          <w:rFonts w:ascii="Aptos" w:eastAsia="Calibri" w:hAnsi="Aptos" w:cs="Century Gothic"/>
          <w:sz w:val="20"/>
          <w:szCs w:val="20"/>
        </w:rPr>
      </w:pPr>
      <w:r w:rsidRPr="00BD2B39">
        <w:rPr>
          <w:rFonts w:ascii="Aptos" w:eastAsia="Calibri" w:hAnsi="Aptos" w:cs="Century Gothic"/>
          <w:sz w:val="20"/>
          <w:szCs w:val="20"/>
        </w:rPr>
        <w:t>30 Church Street – Room 005A</w:t>
      </w:r>
    </w:p>
    <w:p w14:paraId="694F70A6" w14:textId="77777777" w:rsidR="00165E7D" w:rsidRPr="00BD2B39" w:rsidRDefault="00165E7D" w:rsidP="00165E7D">
      <w:pPr>
        <w:widowControl w:val="0"/>
        <w:autoSpaceDE w:val="0"/>
        <w:autoSpaceDN w:val="0"/>
        <w:adjustRightInd w:val="0"/>
        <w:jc w:val="center"/>
        <w:rPr>
          <w:rFonts w:ascii="Aptos" w:eastAsia="Calibri" w:hAnsi="Aptos" w:cs="Cambria"/>
          <w:sz w:val="20"/>
          <w:szCs w:val="20"/>
        </w:rPr>
      </w:pPr>
      <w:r w:rsidRPr="00BD2B39">
        <w:rPr>
          <w:rFonts w:ascii="Aptos" w:eastAsia="Calibri" w:hAnsi="Aptos" w:cs="Century Gothic"/>
          <w:sz w:val="20"/>
          <w:szCs w:val="20"/>
        </w:rPr>
        <w:t>Rochester, NY 14614</w:t>
      </w:r>
    </w:p>
    <w:p w14:paraId="27A17768" w14:textId="77777777" w:rsidR="00165E7D" w:rsidRPr="00BD2B39" w:rsidRDefault="00165E7D" w:rsidP="00165E7D">
      <w:pPr>
        <w:widowControl w:val="0"/>
        <w:autoSpaceDE w:val="0"/>
        <w:autoSpaceDN w:val="0"/>
        <w:adjustRightInd w:val="0"/>
        <w:ind w:left="4320"/>
        <w:rPr>
          <w:rFonts w:ascii="Aptos" w:eastAsia="Calibri" w:hAnsi="Aptos" w:cs="Cambria"/>
          <w:sz w:val="20"/>
          <w:szCs w:val="20"/>
        </w:rPr>
      </w:pPr>
    </w:p>
    <w:p w14:paraId="786EA838" w14:textId="77777777" w:rsidR="00165E7D" w:rsidRPr="00BD2B39" w:rsidRDefault="00165E7D" w:rsidP="00314538">
      <w:pPr>
        <w:rPr>
          <w:rFonts w:ascii="Aptos" w:eastAsia="Calibri" w:hAnsi="Aptos" w:cs="Arial"/>
          <w:color w:val="000000"/>
          <w:sz w:val="20"/>
          <w:szCs w:val="20"/>
        </w:rPr>
      </w:pPr>
      <w:r w:rsidRPr="00BD2B39">
        <w:rPr>
          <w:rFonts w:ascii="Aptos" w:eastAsia="Calibri" w:hAnsi="Aptos" w:cs="Arial"/>
          <w:color w:val="000000"/>
          <w:sz w:val="20"/>
          <w:szCs w:val="20"/>
        </w:rPr>
        <w:t xml:space="preserve"> </w:t>
      </w:r>
    </w:p>
    <w:p w14:paraId="48386B92" w14:textId="77777777" w:rsidR="00165E7D" w:rsidRPr="00BD2B39" w:rsidRDefault="00165E7D" w:rsidP="00165E7D">
      <w:pPr>
        <w:ind w:left="1080"/>
        <w:jc w:val="right"/>
        <w:rPr>
          <w:rFonts w:ascii="Aptos" w:eastAsia="Calibri" w:hAnsi="Aptos" w:cs="Arial"/>
          <w:i/>
          <w:szCs w:val="21"/>
        </w:rPr>
      </w:pPr>
      <w:r w:rsidRPr="00BD2B39">
        <w:rPr>
          <w:rFonts w:ascii="Aptos" w:eastAsia="Calibri" w:hAnsi="Aptos" w:cs="Arial"/>
          <w:sz w:val="20"/>
          <w:szCs w:val="20"/>
        </w:rPr>
        <w:br w:type="page"/>
      </w:r>
      <w:r w:rsidR="00CA0D52" w:rsidRPr="00BD2B39">
        <w:rPr>
          <w:rFonts w:ascii="Aptos" w:eastAsia="Calibri" w:hAnsi="Aptos" w:cs="Arial"/>
          <w:i/>
          <w:szCs w:val="21"/>
        </w:rPr>
        <w:lastRenderedPageBreak/>
        <w:t>Reference 1</w:t>
      </w:r>
    </w:p>
    <w:p w14:paraId="3783AA5D" w14:textId="77777777" w:rsidR="00165E7D" w:rsidRPr="00BD2B39" w:rsidRDefault="00165E7D" w:rsidP="00165E7D">
      <w:pPr>
        <w:keepNext/>
        <w:tabs>
          <w:tab w:val="left" w:pos="626"/>
          <w:tab w:val="left" w:pos="1110"/>
          <w:tab w:val="left" w:pos="1620"/>
        </w:tabs>
        <w:autoSpaceDE w:val="0"/>
        <w:autoSpaceDN w:val="0"/>
        <w:adjustRightInd w:val="0"/>
        <w:jc w:val="center"/>
        <w:rPr>
          <w:rFonts w:ascii="Aptos" w:eastAsia="Calibri" w:hAnsi="Aptos" w:cs="Arial"/>
          <w:b/>
        </w:rPr>
      </w:pPr>
    </w:p>
    <w:p w14:paraId="0D257B7C" w14:textId="42F59C37" w:rsidR="00165E7D" w:rsidRPr="00BD2B39" w:rsidRDefault="00165E7D" w:rsidP="00431422">
      <w:pPr>
        <w:keepNext/>
        <w:tabs>
          <w:tab w:val="left" w:pos="626"/>
          <w:tab w:val="left" w:pos="1110"/>
          <w:tab w:val="left" w:pos="1620"/>
        </w:tabs>
        <w:autoSpaceDE w:val="0"/>
        <w:autoSpaceDN w:val="0"/>
        <w:adjustRightInd w:val="0"/>
        <w:jc w:val="center"/>
        <w:rPr>
          <w:rFonts w:ascii="Aptos" w:eastAsia="Calibri" w:hAnsi="Aptos" w:cs="Arial"/>
          <w:b/>
          <w:sz w:val="24"/>
          <w:szCs w:val="24"/>
        </w:rPr>
      </w:pPr>
      <w:r w:rsidRPr="00BD2B39">
        <w:rPr>
          <w:rFonts w:ascii="Aptos" w:eastAsia="Calibri" w:hAnsi="Aptos" w:cs="Arial"/>
          <w:b/>
          <w:sz w:val="24"/>
          <w:szCs w:val="24"/>
        </w:rPr>
        <w:t>Request for Proposals Emergency Solutions Grants Program</w:t>
      </w:r>
    </w:p>
    <w:p w14:paraId="71FEF19A" w14:textId="77777777" w:rsidR="00165E7D" w:rsidRPr="00BD2B39" w:rsidRDefault="00165E7D" w:rsidP="00165E7D">
      <w:pPr>
        <w:keepNext/>
        <w:tabs>
          <w:tab w:val="left" w:pos="626"/>
          <w:tab w:val="left" w:pos="1110"/>
          <w:tab w:val="left" w:pos="1620"/>
        </w:tabs>
        <w:autoSpaceDE w:val="0"/>
        <w:autoSpaceDN w:val="0"/>
        <w:adjustRightInd w:val="0"/>
        <w:jc w:val="center"/>
        <w:rPr>
          <w:rFonts w:ascii="Aptos" w:eastAsia="Calibri" w:hAnsi="Aptos" w:cs="Arial"/>
          <w:b/>
          <w:sz w:val="24"/>
          <w:szCs w:val="24"/>
        </w:rPr>
      </w:pPr>
      <w:r w:rsidRPr="00BD2B39">
        <w:rPr>
          <w:rFonts w:ascii="Aptos" w:eastAsia="Calibri" w:hAnsi="Aptos" w:cs="Arial"/>
          <w:b/>
          <w:sz w:val="24"/>
          <w:szCs w:val="24"/>
        </w:rPr>
        <w:t>Reporting Requirements:  Detail</w:t>
      </w:r>
    </w:p>
    <w:p w14:paraId="570225CC" w14:textId="77777777" w:rsidR="00165E7D" w:rsidRPr="00BD2B39" w:rsidRDefault="00165E7D" w:rsidP="00165E7D">
      <w:pPr>
        <w:keepNext/>
        <w:tabs>
          <w:tab w:val="left" w:pos="626"/>
          <w:tab w:val="left" w:pos="1110"/>
          <w:tab w:val="left" w:pos="1620"/>
        </w:tabs>
        <w:autoSpaceDE w:val="0"/>
        <w:autoSpaceDN w:val="0"/>
        <w:adjustRightInd w:val="0"/>
        <w:rPr>
          <w:rFonts w:ascii="Aptos" w:eastAsia="Calibri" w:hAnsi="Aptos" w:cs="Arial"/>
          <w:b/>
          <w:sz w:val="20"/>
          <w:szCs w:val="20"/>
        </w:rPr>
      </w:pPr>
    </w:p>
    <w:p w14:paraId="0870E113" w14:textId="1EF70244" w:rsidR="00165E7D" w:rsidRDefault="00165E7D" w:rsidP="00431422">
      <w:pPr>
        <w:keepNext/>
        <w:tabs>
          <w:tab w:val="left" w:pos="360"/>
          <w:tab w:val="left" w:pos="1110"/>
          <w:tab w:val="left" w:pos="1620"/>
        </w:tabs>
        <w:jc w:val="both"/>
        <w:rPr>
          <w:rFonts w:ascii="Aptos" w:eastAsia="Calibri" w:hAnsi="Aptos" w:cs="Arial"/>
          <w:b/>
          <w:sz w:val="21"/>
          <w:szCs w:val="21"/>
        </w:rPr>
      </w:pPr>
      <w:r w:rsidRPr="00BD2B39">
        <w:rPr>
          <w:rFonts w:ascii="Aptos" w:eastAsia="Calibri" w:hAnsi="Aptos" w:cs="Arial"/>
          <w:b/>
          <w:sz w:val="21"/>
          <w:szCs w:val="21"/>
        </w:rPr>
        <w:t>Client Data - HMIS Homeless Management Information System</w:t>
      </w:r>
    </w:p>
    <w:p w14:paraId="08A80818"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Unless prohibited by regulations for services to Special Needs Participants (ex: victims of domestic violence), the Subrecipient will continue (or implement) Participant data entry in HMIS.  HMIS is the common data base provided and required by HUD. Reimbursement for services under ESG will be dependent upon completing/updating HMIS for each Participant, for each service. The Subrecipient will be responsible for completion and accuracy. This is critical to the City and County commitment to quality of service and collaboration with the CoC.  </w:t>
      </w:r>
    </w:p>
    <w:p w14:paraId="314B491A"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30402FC1" w14:textId="77777777" w:rsidR="00EF6D63" w:rsidRPr="00431422" w:rsidRDefault="00EF6D63" w:rsidP="00431422">
      <w:pPr>
        <w:keepNext/>
        <w:tabs>
          <w:tab w:val="left" w:pos="360"/>
          <w:tab w:val="left" w:pos="1110"/>
          <w:tab w:val="left" w:pos="1620"/>
        </w:tabs>
        <w:jc w:val="both"/>
        <w:rPr>
          <w:rFonts w:ascii="Aptos" w:eastAsia="Calibri" w:hAnsi="Aptos" w:cs="Arial"/>
          <w:b/>
          <w:sz w:val="21"/>
          <w:szCs w:val="21"/>
        </w:rPr>
      </w:pPr>
      <w:r w:rsidRPr="00431422">
        <w:rPr>
          <w:rFonts w:ascii="Aptos" w:eastAsia="Calibri" w:hAnsi="Aptos" w:cs="Arial"/>
          <w:b/>
          <w:sz w:val="21"/>
          <w:szCs w:val="21"/>
        </w:rPr>
        <w:t>Coordinated Access and Assessment</w:t>
      </w:r>
    </w:p>
    <w:p w14:paraId="2974D9A1"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Participant data coordination and sharing:  The Subrecipient will enter into a Memorandum of Understanding with the local HMIS as the basic requirement for Coordinated Access. Upon consultation with local HMIS, the Subrecipient will implement Participant release documentation, unless prohibited by regulations for services to Special Needs Participants (ex: victims of domestic violence) for the purpose of establishing coordinated entry and easing Participants’ interviews when more than one provider is enlisted for case work. </w:t>
      </w:r>
    </w:p>
    <w:p w14:paraId="02CDB927"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15822B35" w14:textId="3DC04408" w:rsidR="00431422" w:rsidRPr="00431422" w:rsidRDefault="00EF6D63" w:rsidP="00431422">
      <w:pPr>
        <w:pStyle w:val="ListParagraph"/>
        <w:keepNext/>
        <w:numPr>
          <w:ilvl w:val="0"/>
          <w:numId w:val="38"/>
        </w:numPr>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
          <w:sz w:val="21"/>
          <w:szCs w:val="21"/>
        </w:rPr>
        <w:t>Licenses</w:t>
      </w:r>
      <w:r w:rsidRPr="00431422">
        <w:rPr>
          <w:rFonts w:ascii="Aptos" w:eastAsia="Calibri" w:hAnsi="Aptos" w:cs="Arial"/>
          <w:bCs/>
          <w:sz w:val="21"/>
          <w:szCs w:val="21"/>
        </w:rPr>
        <w:t xml:space="preserve"> </w:t>
      </w:r>
    </w:p>
    <w:p w14:paraId="2944C178" w14:textId="28C4807E" w:rsidR="00EF6D63" w:rsidRPr="00431422" w:rsidRDefault="00EF6D63" w:rsidP="00431422">
      <w:pPr>
        <w:keepNext/>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Cs/>
          <w:sz w:val="21"/>
          <w:szCs w:val="21"/>
        </w:rPr>
        <w:t xml:space="preserve">Unless otherwise advised by the CoC and HMIS, the Subrecipient that does not already have license(s) through other Federal funding (ex: Shelter + Care) will be responsible for purchasing licenses for each user.     </w:t>
      </w:r>
    </w:p>
    <w:p w14:paraId="4DBEEA31"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3743AFAB" w14:textId="3AB6F97B" w:rsidR="00431422" w:rsidRPr="00431422" w:rsidRDefault="00EF6D63" w:rsidP="00431422">
      <w:pPr>
        <w:pStyle w:val="ListParagraph"/>
        <w:keepNext/>
        <w:numPr>
          <w:ilvl w:val="0"/>
          <w:numId w:val="38"/>
        </w:numPr>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
          <w:sz w:val="21"/>
          <w:szCs w:val="21"/>
        </w:rPr>
        <w:t>Technical Assistance</w:t>
      </w:r>
      <w:r w:rsidRPr="00431422">
        <w:rPr>
          <w:rFonts w:ascii="Aptos" w:eastAsia="Calibri" w:hAnsi="Aptos" w:cs="Arial"/>
          <w:bCs/>
          <w:sz w:val="21"/>
          <w:szCs w:val="21"/>
        </w:rPr>
        <w:t xml:space="preserve"> </w:t>
      </w:r>
    </w:p>
    <w:p w14:paraId="302B433A" w14:textId="094D2429" w:rsidR="00EF6D63" w:rsidRPr="00431422" w:rsidRDefault="00431422" w:rsidP="00431422">
      <w:pPr>
        <w:keepNext/>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Cs/>
          <w:sz w:val="21"/>
          <w:szCs w:val="21"/>
        </w:rPr>
        <w:t xml:space="preserve">Technical Assistance </w:t>
      </w:r>
      <w:r w:rsidR="00EF6D63" w:rsidRPr="00431422">
        <w:rPr>
          <w:rFonts w:ascii="Aptos" w:eastAsia="Calibri" w:hAnsi="Aptos" w:cs="Arial"/>
          <w:bCs/>
          <w:sz w:val="21"/>
          <w:szCs w:val="21"/>
        </w:rPr>
        <w:t>will be provided by the local HMIS in cooperation with the CoC.  HMIS training and response to requests for Technical Assistance are continually available from the local HMIS Technical Assistance staff. The Subrecipient is responsible for:</w:t>
      </w:r>
    </w:p>
    <w:p w14:paraId="06BED15B" w14:textId="479560EB" w:rsidR="00EF6D63" w:rsidRPr="00431422" w:rsidRDefault="00EF6D63" w:rsidP="00431422">
      <w:pPr>
        <w:pStyle w:val="ListParagraph"/>
        <w:keepNext/>
        <w:numPr>
          <w:ilvl w:val="0"/>
          <w:numId w:val="41"/>
        </w:numPr>
        <w:tabs>
          <w:tab w:val="left" w:pos="360"/>
          <w:tab w:val="left" w:pos="1110"/>
          <w:tab w:val="left" w:pos="1620"/>
        </w:tabs>
        <w:ind w:left="1080"/>
        <w:jc w:val="both"/>
        <w:rPr>
          <w:rFonts w:ascii="Aptos" w:eastAsia="Calibri" w:hAnsi="Aptos" w:cs="Arial"/>
          <w:bCs/>
          <w:sz w:val="21"/>
          <w:szCs w:val="21"/>
        </w:rPr>
      </w:pPr>
      <w:r w:rsidRPr="00431422">
        <w:rPr>
          <w:rFonts w:ascii="Aptos" w:eastAsia="Calibri" w:hAnsi="Aptos" w:cs="Arial"/>
          <w:bCs/>
          <w:sz w:val="21"/>
          <w:szCs w:val="21"/>
        </w:rPr>
        <w:t xml:space="preserve">Identifying qualified data entry staff to the Technical Assistance provider. The Subrecipient will identify an HMIS Administrator, who shall be responsible for quality and accuracy checks, and policy and practices planning.  The Subrecipient may assign HMIS data entry responsibility either to direct service staff or to staff who are specifically responsible for all HMIS data entry.  The Subrecipient’s designation of HMIS responsibilities will depend upon factors including availability of licenses, staff assignments and capacity. </w:t>
      </w:r>
    </w:p>
    <w:p w14:paraId="0F815D85" w14:textId="77777777" w:rsidR="00431422" w:rsidRPr="00431422" w:rsidRDefault="00431422" w:rsidP="00431422">
      <w:pPr>
        <w:pStyle w:val="ListParagraph"/>
        <w:keepNext/>
        <w:tabs>
          <w:tab w:val="left" w:pos="360"/>
          <w:tab w:val="left" w:pos="1110"/>
          <w:tab w:val="left" w:pos="1620"/>
        </w:tabs>
        <w:jc w:val="both"/>
        <w:rPr>
          <w:rFonts w:ascii="Aptos" w:eastAsia="Calibri" w:hAnsi="Aptos" w:cs="Arial"/>
          <w:bCs/>
          <w:sz w:val="21"/>
          <w:szCs w:val="21"/>
        </w:rPr>
      </w:pPr>
    </w:p>
    <w:p w14:paraId="617235E5" w14:textId="490EE679" w:rsidR="00EF6D63" w:rsidRPr="00431422" w:rsidRDefault="00EF6D63" w:rsidP="00431422">
      <w:pPr>
        <w:pStyle w:val="ListParagraph"/>
        <w:keepNext/>
        <w:numPr>
          <w:ilvl w:val="0"/>
          <w:numId w:val="41"/>
        </w:numPr>
        <w:tabs>
          <w:tab w:val="left" w:pos="360"/>
          <w:tab w:val="left" w:pos="1110"/>
          <w:tab w:val="left" w:pos="1620"/>
        </w:tabs>
        <w:ind w:left="1080"/>
        <w:jc w:val="both"/>
        <w:rPr>
          <w:rFonts w:ascii="Aptos" w:eastAsia="Calibri" w:hAnsi="Aptos" w:cs="Arial"/>
          <w:bCs/>
          <w:sz w:val="21"/>
          <w:szCs w:val="21"/>
        </w:rPr>
      </w:pPr>
      <w:r w:rsidRPr="00431422">
        <w:rPr>
          <w:rFonts w:ascii="Aptos" w:eastAsia="Calibri" w:hAnsi="Aptos" w:cs="Arial"/>
          <w:bCs/>
          <w:sz w:val="21"/>
          <w:szCs w:val="21"/>
        </w:rPr>
        <w:t>Participating in and identifying need for Technical Assistance:</w:t>
      </w:r>
    </w:p>
    <w:p w14:paraId="758A87FA" w14:textId="77777777" w:rsidR="00EF6D63" w:rsidRPr="00EF6D63" w:rsidRDefault="00EF6D63" w:rsidP="00431422">
      <w:pPr>
        <w:keepNext/>
        <w:tabs>
          <w:tab w:val="left" w:pos="360"/>
          <w:tab w:val="left" w:pos="1110"/>
          <w:tab w:val="left" w:pos="1620"/>
        </w:tabs>
        <w:ind w:left="1230"/>
        <w:jc w:val="both"/>
        <w:rPr>
          <w:rFonts w:ascii="Aptos" w:eastAsia="Calibri" w:hAnsi="Aptos" w:cs="Arial"/>
          <w:bCs/>
          <w:sz w:val="21"/>
          <w:szCs w:val="21"/>
        </w:rPr>
      </w:pPr>
      <w:r w:rsidRPr="00EF6D63">
        <w:rPr>
          <w:rFonts w:ascii="Aptos" w:eastAsia="Calibri" w:hAnsi="Aptos" w:cs="Arial"/>
          <w:bCs/>
          <w:sz w:val="21"/>
          <w:szCs w:val="21"/>
        </w:rPr>
        <w:t>•</w:t>
      </w:r>
      <w:r w:rsidRPr="00EF6D63">
        <w:rPr>
          <w:rFonts w:ascii="Aptos" w:eastAsia="Calibri" w:hAnsi="Aptos" w:cs="Arial"/>
          <w:bCs/>
          <w:sz w:val="21"/>
          <w:szCs w:val="21"/>
        </w:rPr>
        <w:tab/>
        <w:t>at time of staff change</w:t>
      </w:r>
    </w:p>
    <w:p w14:paraId="5E8F7057" w14:textId="77777777" w:rsidR="00EF6D63" w:rsidRPr="00EF6D63" w:rsidRDefault="00EF6D63" w:rsidP="00431422">
      <w:pPr>
        <w:keepNext/>
        <w:tabs>
          <w:tab w:val="left" w:pos="360"/>
          <w:tab w:val="left" w:pos="1110"/>
          <w:tab w:val="left" w:pos="1620"/>
        </w:tabs>
        <w:ind w:left="1230"/>
        <w:jc w:val="both"/>
        <w:rPr>
          <w:rFonts w:ascii="Aptos" w:eastAsia="Calibri" w:hAnsi="Aptos" w:cs="Arial"/>
          <w:bCs/>
          <w:sz w:val="21"/>
          <w:szCs w:val="21"/>
        </w:rPr>
      </w:pPr>
      <w:r w:rsidRPr="00EF6D63">
        <w:rPr>
          <w:rFonts w:ascii="Aptos" w:eastAsia="Calibri" w:hAnsi="Aptos" w:cs="Arial"/>
          <w:bCs/>
          <w:sz w:val="21"/>
          <w:szCs w:val="21"/>
        </w:rPr>
        <w:t>•</w:t>
      </w:r>
      <w:r w:rsidRPr="00EF6D63">
        <w:rPr>
          <w:rFonts w:ascii="Aptos" w:eastAsia="Calibri" w:hAnsi="Aptos" w:cs="Arial"/>
          <w:bCs/>
          <w:sz w:val="21"/>
          <w:szCs w:val="21"/>
        </w:rPr>
        <w:tab/>
        <w:t xml:space="preserve">at time of need to reassign or add license(s) </w:t>
      </w:r>
    </w:p>
    <w:p w14:paraId="3FD59073" w14:textId="77777777" w:rsidR="00EF6D63" w:rsidRPr="00EF6D63" w:rsidRDefault="00EF6D63" w:rsidP="00431422">
      <w:pPr>
        <w:keepNext/>
        <w:tabs>
          <w:tab w:val="left" w:pos="360"/>
          <w:tab w:val="left" w:pos="1110"/>
          <w:tab w:val="left" w:pos="1620"/>
        </w:tabs>
        <w:ind w:left="1230"/>
        <w:jc w:val="both"/>
        <w:rPr>
          <w:rFonts w:ascii="Aptos" w:eastAsia="Calibri" w:hAnsi="Aptos" w:cs="Arial"/>
          <w:bCs/>
          <w:sz w:val="21"/>
          <w:szCs w:val="21"/>
        </w:rPr>
      </w:pPr>
      <w:r w:rsidRPr="00EF6D63">
        <w:rPr>
          <w:rFonts w:ascii="Aptos" w:eastAsia="Calibri" w:hAnsi="Aptos" w:cs="Arial"/>
          <w:bCs/>
          <w:sz w:val="21"/>
          <w:szCs w:val="21"/>
        </w:rPr>
        <w:t>•</w:t>
      </w:r>
      <w:r w:rsidRPr="00EF6D63">
        <w:rPr>
          <w:rFonts w:ascii="Aptos" w:eastAsia="Calibri" w:hAnsi="Aptos" w:cs="Arial"/>
          <w:bCs/>
          <w:sz w:val="21"/>
          <w:szCs w:val="21"/>
        </w:rPr>
        <w:tab/>
        <w:t xml:space="preserve">when difficulties with entry are encountered </w:t>
      </w:r>
    </w:p>
    <w:p w14:paraId="7F135341" w14:textId="77777777" w:rsidR="00EF6D63" w:rsidRPr="00EF6D63" w:rsidRDefault="00EF6D63" w:rsidP="00431422">
      <w:pPr>
        <w:keepNext/>
        <w:tabs>
          <w:tab w:val="left" w:pos="360"/>
          <w:tab w:val="left" w:pos="1110"/>
          <w:tab w:val="left" w:pos="1620"/>
        </w:tabs>
        <w:ind w:left="1230"/>
        <w:jc w:val="both"/>
        <w:rPr>
          <w:rFonts w:ascii="Aptos" w:eastAsia="Calibri" w:hAnsi="Aptos" w:cs="Arial"/>
          <w:bCs/>
          <w:sz w:val="21"/>
          <w:szCs w:val="21"/>
        </w:rPr>
      </w:pPr>
      <w:r w:rsidRPr="00EF6D63">
        <w:rPr>
          <w:rFonts w:ascii="Aptos" w:eastAsia="Calibri" w:hAnsi="Aptos" w:cs="Arial"/>
          <w:bCs/>
          <w:sz w:val="21"/>
          <w:szCs w:val="21"/>
        </w:rPr>
        <w:t>•</w:t>
      </w:r>
      <w:r w:rsidRPr="00EF6D63">
        <w:rPr>
          <w:rFonts w:ascii="Aptos" w:eastAsia="Calibri" w:hAnsi="Aptos" w:cs="Arial"/>
          <w:bCs/>
          <w:sz w:val="21"/>
          <w:szCs w:val="21"/>
        </w:rPr>
        <w:tab/>
        <w:t xml:space="preserve">when notified of system changes and    </w:t>
      </w:r>
    </w:p>
    <w:p w14:paraId="4B93A4CA" w14:textId="74077E78" w:rsidR="00EF6D63" w:rsidRDefault="00EF6D63" w:rsidP="00431422">
      <w:pPr>
        <w:keepNext/>
        <w:tabs>
          <w:tab w:val="left" w:pos="360"/>
          <w:tab w:val="left" w:pos="1110"/>
          <w:tab w:val="left" w:pos="1620"/>
        </w:tabs>
        <w:ind w:left="1230"/>
        <w:jc w:val="both"/>
        <w:rPr>
          <w:rFonts w:ascii="Aptos" w:eastAsia="Calibri" w:hAnsi="Aptos" w:cs="Arial"/>
          <w:bCs/>
          <w:sz w:val="21"/>
          <w:szCs w:val="21"/>
        </w:rPr>
      </w:pPr>
      <w:r w:rsidRPr="00EF6D63">
        <w:rPr>
          <w:rFonts w:ascii="Aptos" w:eastAsia="Calibri" w:hAnsi="Aptos" w:cs="Arial"/>
          <w:bCs/>
          <w:sz w:val="21"/>
          <w:szCs w:val="21"/>
        </w:rPr>
        <w:t>•</w:t>
      </w:r>
      <w:r w:rsidRPr="00EF6D63">
        <w:rPr>
          <w:rFonts w:ascii="Aptos" w:eastAsia="Calibri" w:hAnsi="Aptos" w:cs="Arial"/>
          <w:bCs/>
          <w:sz w:val="21"/>
          <w:szCs w:val="21"/>
        </w:rPr>
        <w:tab/>
        <w:t xml:space="preserve">when instructed by the </w:t>
      </w:r>
      <w:proofErr w:type="gramStart"/>
      <w:r w:rsidRPr="00EF6D63">
        <w:rPr>
          <w:rFonts w:ascii="Aptos" w:eastAsia="Calibri" w:hAnsi="Aptos" w:cs="Arial"/>
          <w:bCs/>
          <w:sz w:val="21"/>
          <w:szCs w:val="21"/>
        </w:rPr>
        <w:t>City</w:t>
      </w:r>
      <w:proofErr w:type="gramEnd"/>
    </w:p>
    <w:p w14:paraId="46B62CE2" w14:textId="77777777" w:rsidR="00431422" w:rsidRPr="00EF6D63" w:rsidRDefault="00431422" w:rsidP="00431422">
      <w:pPr>
        <w:keepNext/>
        <w:tabs>
          <w:tab w:val="left" w:pos="360"/>
          <w:tab w:val="left" w:pos="1110"/>
          <w:tab w:val="left" w:pos="1620"/>
        </w:tabs>
        <w:jc w:val="both"/>
        <w:rPr>
          <w:rFonts w:ascii="Aptos" w:eastAsia="Calibri" w:hAnsi="Aptos" w:cs="Arial"/>
          <w:bCs/>
          <w:sz w:val="21"/>
          <w:szCs w:val="21"/>
        </w:rPr>
      </w:pPr>
    </w:p>
    <w:p w14:paraId="1625232E" w14:textId="14437456" w:rsidR="00EF6D63" w:rsidRPr="00431422" w:rsidRDefault="00EF6D63" w:rsidP="00431422">
      <w:pPr>
        <w:pStyle w:val="ListParagraph"/>
        <w:keepNext/>
        <w:numPr>
          <w:ilvl w:val="0"/>
          <w:numId w:val="40"/>
        </w:numPr>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Cs/>
          <w:sz w:val="21"/>
          <w:szCs w:val="21"/>
        </w:rPr>
        <w:t xml:space="preserve">Entering Participant data on a timely basis, no less than once a month.  </w:t>
      </w:r>
    </w:p>
    <w:p w14:paraId="0A7320F7" w14:textId="77777777" w:rsidR="00431422" w:rsidRPr="00431422" w:rsidRDefault="00431422" w:rsidP="00431422">
      <w:pPr>
        <w:pStyle w:val="ListParagraph"/>
        <w:keepNext/>
        <w:tabs>
          <w:tab w:val="left" w:pos="360"/>
          <w:tab w:val="left" w:pos="1110"/>
          <w:tab w:val="left" w:pos="1620"/>
        </w:tabs>
        <w:ind w:left="1110"/>
        <w:jc w:val="both"/>
        <w:rPr>
          <w:rFonts w:ascii="Aptos" w:eastAsia="Calibri" w:hAnsi="Aptos" w:cs="Arial"/>
          <w:bCs/>
          <w:sz w:val="21"/>
          <w:szCs w:val="21"/>
        </w:rPr>
      </w:pPr>
    </w:p>
    <w:p w14:paraId="29C3587B" w14:textId="2FA16D3C" w:rsidR="00EF6D63" w:rsidRPr="00431422" w:rsidRDefault="00EF6D63" w:rsidP="00431422">
      <w:pPr>
        <w:pStyle w:val="ListParagraph"/>
        <w:keepNext/>
        <w:numPr>
          <w:ilvl w:val="0"/>
          <w:numId w:val="40"/>
        </w:numPr>
        <w:tabs>
          <w:tab w:val="left" w:pos="360"/>
          <w:tab w:val="left" w:pos="1110"/>
          <w:tab w:val="left" w:pos="1620"/>
        </w:tabs>
        <w:jc w:val="both"/>
        <w:rPr>
          <w:rFonts w:ascii="Aptos" w:eastAsia="Calibri" w:hAnsi="Aptos" w:cs="Arial"/>
          <w:bCs/>
          <w:sz w:val="21"/>
          <w:szCs w:val="21"/>
        </w:rPr>
      </w:pPr>
      <w:r w:rsidRPr="00431422">
        <w:rPr>
          <w:rFonts w:ascii="Aptos" w:eastAsia="Calibri" w:hAnsi="Aptos" w:cs="Arial"/>
          <w:bCs/>
          <w:sz w:val="21"/>
          <w:szCs w:val="21"/>
        </w:rPr>
        <w:t>Informing the ESG administrators in the event that there are problems with the HMIS system in spit</w:t>
      </w:r>
      <w:r w:rsidR="00431422" w:rsidRPr="00431422">
        <w:rPr>
          <w:rFonts w:ascii="Aptos" w:eastAsia="Calibri" w:hAnsi="Aptos" w:cs="Arial"/>
          <w:bCs/>
          <w:sz w:val="21"/>
          <w:szCs w:val="21"/>
        </w:rPr>
        <w:t>e</w:t>
      </w:r>
      <w:r w:rsidR="00431422">
        <w:rPr>
          <w:rFonts w:ascii="Aptos" w:eastAsia="Calibri" w:hAnsi="Aptos" w:cs="Arial"/>
          <w:bCs/>
          <w:sz w:val="21"/>
          <w:szCs w:val="21"/>
        </w:rPr>
        <w:t xml:space="preserve"> </w:t>
      </w:r>
      <w:r w:rsidRPr="00431422">
        <w:rPr>
          <w:rFonts w:ascii="Aptos" w:eastAsia="Calibri" w:hAnsi="Aptos" w:cs="Arial"/>
          <w:bCs/>
          <w:sz w:val="21"/>
          <w:szCs w:val="21"/>
        </w:rPr>
        <w:t>of work with the Technical Assistance provider or when Technical Assistance is not provided.</w:t>
      </w:r>
    </w:p>
    <w:p w14:paraId="408F7401"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018C96A5" w14:textId="1357A8F0" w:rsidR="00EF6D63" w:rsidRPr="00431422" w:rsidRDefault="00431422" w:rsidP="00431422">
      <w:pPr>
        <w:keepNext/>
        <w:tabs>
          <w:tab w:val="left" w:pos="360"/>
          <w:tab w:val="left" w:pos="1110"/>
          <w:tab w:val="left" w:pos="1620"/>
        </w:tabs>
        <w:ind w:left="360"/>
        <w:jc w:val="both"/>
        <w:rPr>
          <w:rFonts w:ascii="Aptos" w:eastAsia="Calibri" w:hAnsi="Aptos" w:cs="Arial"/>
          <w:b/>
          <w:sz w:val="21"/>
          <w:szCs w:val="21"/>
        </w:rPr>
      </w:pPr>
      <w:r w:rsidRPr="00431422">
        <w:rPr>
          <w:rFonts w:ascii="Aptos" w:eastAsia="Calibri" w:hAnsi="Aptos" w:cs="Arial"/>
          <w:b/>
          <w:sz w:val="21"/>
          <w:szCs w:val="21"/>
        </w:rPr>
        <w:t>C.</w:t>
      </w:r>
      <w:r>
        <w:rPr>
          <w:rFonts w:ascii="Aptos" w:eastAsia="Calibri" w:hAnsi="Aptos" w:cs="Arial"/>
          <w:b/>
          <w:sz w:val="21"/>
          <w:szCs w:val="21"/>
        </w:rPr>
        <w:t xml:space="preserve"> </w:t>
      </w:r>
      <w:r w:rsidR="00EF6D63" w:rsidRPr="00431422">
        <w:rPr>
          <w:rFonts w:ascii="Aptos" w:eastAsia="Calibri" w:hAnsi="Aptos" w:cs="Arial"/>
          <w:b/>
          <w:sz w:val="21"/>
          <w:szCs w:val="21"/>
        </w:rPr>
        <w:t xml:space="preserve">HMIS Entry </w:t>
      </w:r>
      <w:r w:rsidRPr="00431422">
        <w:rPr>
          <w:rFonts w:ascii="Aptos" w:eastAsia="Calibri" w:hAnsi="Aptos" w:cs="Arial"/>
          <w:b/>
          <w:sz w:val="21"/>
          <w:szCs w:val="21"/>
        </w:rPr>
        <w:t>and</w:t>
      </w:r>
      <w:r w:rsidR="00EF6D63" w:rsidRPr="00431422">
        <w:rPr>
          <w:rFonts w:ascii="Aptos" w:eastAsia="Calibri" w:hAnsi="Aptos" w:cs="Arial"/>
          <w:b/>
          <w:sz w:val="21"/>
          <w:szCs w:val="21"/>
        </w:rPr>
        <w:t xml:space="preserve"> Accuracy</w:t>
      </w:r>
    </w:p>
    <w:p w14:paraId="097BECD8" w14:textId="3ECEA7F2"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Report Card - The Subrecipient will attain an HMIS “Report Card” grade of B or better – indicating completion of all HUD required data fields. In the event that a “Report Card” grade of less than B occurs, and is below grade B for two (2) months, and the Subrecipient has not been active in resolving problems in completing HMIS, the City reserves the right to withhold payment. The </w:t>
      </w:r>
      <w:proofErr w:type="gramStart"/>
      <w:r w:rsidRPr="00EF6D63">
        <w:rPr>
          <w:rFonts w:ascii="Aptos" w:eastAsia="Calibri" w:hAnsi="Aptos" w:cs="Arial"/>
          <w:bCs/>
          <w:sz w:val="21"/>
          <w:szCs w:val="21"/>
        </w:rPr>
        <w:t>City</w:t>
      </w:r>
      <w:proofErr w:type="gramEnd"/>
      <w:r w:rsidRPr="00EF6D63">
        <w:rPr>
          <w:rFonts w:ascii="Aptos" w:eastAsia="Calibri" w:hAnsi="Aptos" w:cs="Arial"/>
          <w:bCs/>
          <w:sz w:val="21"/>
          <w:szCs w:val="21"/>
        </w:rPr>
        <w:t xml:space="preserve"> may withhold payment until grade B is reestablished. The</w:t>
      </w:r>
      <w:r w:rsidR="00431422">
        <w:rPr>
          <w:rFonts w:ascii="Aptos" w:eastAsia="Calibri" w:hAnsi="Aptos" w:cs="Arial"/>
          <w:bCs/>
          <w:sz w:val="21"/>
          <w:szCs w:val="21"/>
        </w:rPr>
        <w:t xml:space="preserve"> </w:t>
      </w:r>
      <w:r w:rsidRPr="00EF6D63">
        <w:rPr>
          <w:rFonts w:ascii="Aptos" w:eastAsia="Calibri" w:hAnsi="Aptos" w:cs="Arial"/>
          <w:bCs/>
          <w:sz w:val="21"/>
          <w:szCs w:val="21"/>
        </w:rPr>
        <w:lastRenderedPageBreak/>
        <w:t xml:space="preserve">Subrecipient is responsible for scheduling Technical Assistance and training to reestablish a “Report Card” grade B.  </w:t>
      </w:r>
    </w:p>
    <w:p w14:paraId="7239D716"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2FFD4A50"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ab/>
        <w:t xml:space="preserve">No less than once a month the Subrecipient will review HMIS data for accuracy.  It is not sufficient to rely upon the RHA/HMIS Report Card report as sole indicator of accuracy.   </w:t>
      </w:r>
    </w:p>
    <w:p w14:paraId="23189CBB"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02417838" w14:textId="77777777" w:rsidR="00EF6D63" w:rsidRPr="00431422" w:rsidRDefault="00EF6D63" w:rsidP="00431422">
      <w:pPr>
        <w:keepNext/>
        <w:tabs>
          <w:tab w:val="left" w:pos="360"/>
          <w:tab w:val="left" w:pos="1110"/>
          <w:tab w:val="left" w:pos="1620"/>
        </w:tabs>
        <w:jc w:val="both"/>
        <w:rPr>
          <w:rFonts w:ascii="Aptos" w:eastAsia="Calibri" w:hAnsi="Aptos" w:cs="Arial"/>
          <w:b/>
          <w:sz w:val="21"/>
          <w:szCs w:val="21"/>
        </w:rPr>
      </w:pPr>
      <w:r w:rsidRPr="00431422">
        <w:rPr>
          <w:rFonts w:ascii="Aptos" w:eastAsia="Calibri" w:hAnsi="Aptos" w:cs="Arial"/>
          <w:b/>
          <w:sz w:val="21"/>
          <w:szCs w:val="21"/>
        </w:rPr>
        <w:t>Periodic Reports</w:t>
      </w:r>
    </w:p>
    <w:p w14:paraId="24ADBE5C"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The Subrecipient will submit a quarterly report.    </w:t>
      </w:r>
    </w:p>
    <w:p w14:paraId="386C83E0"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p>
    <w:p w14:paraId="360BF88D" w14:textId="77777777" w:rsidR="00EF6D63" w:rsidRPr="00431422" w:rsidRDefault="00EF6D63" w:rsidP="00431422">
      <w:pPr>
        <w:keepNext/>
        <w:tabs>
          <w:tab w:val="left" w:pos="360"/>
          <w:tab w:val="left" w:pos="1110"/>
          <w:tab w:val="left" w:pos="1620"/>
        </w:tabs>
        <w:jc w:val="both"/>
        <w:rPr>
          <w:rFonts w:ascii="Aptos" w:eastAsia="Calibri" w:hAnsi="Aptos" w:cs="Arial"/>
          <w:b/>
          <w:sz w:val="21"/>
          <w:szCs w:val="21"/>
        </w:rPr>
      </w:pPr>
      <w:r w:rsidRPr="00431422">
        <w:rPr>
          <w:rFonts w:ascii="Aptos" w:eastAsia="Calibri" w:hAnsi="Aptos" w:cs="Arial"/>
          <w:b/>
          <w:sz w:val="21"/>
          <w:szCs w:val="21"/>
        </w:rPr>
        <w:t xml:space="preserve">Consolidated Annual Performance Report (CAPER) </w:t>
      </w:r>
    </w:p>
    <w:p w14:paraId="044AFA57"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The recipient agrees to submit all data that are necessary for monitoring program accountability and progress in accordance with HUD requirements and for completing the ESG portion of the annual CAPER. This shall be provided in a format and at the time instructed by the Authorized Agent or their designee. </w:t>
      </w:r>
    </w:p>
    <w:p w14:paraId="4B728929" w14:textId="77777777" w:rsidR="00EF6D63" w:rsidRPr="00EF6D63"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  </w:t>
      </w:r>
    </w:p>
    <w:p w14:paraId="0404D485" w14:textId="77777777" w:rsidR="00EF6D63" w:rsidRPr="00431422" w:rsidRDefault="00EF6D63" w:rsidP="00431422">
      <w:pPr>
        <w:keepNext/>
        <w:tabs>
          <w:tab w:val="left" w:pos="360"/>
          <w:tab w:val="left" w:pos="1110"/>
          <w:tab w:val="left" w:pos="1620"/>
        </w:tabs>
        <w:jc w:val="both"/>
        <w:rPr>
          <w:rFonts w:ascii="Aptos" w:eastAsia="Calibri" w:hAnsi="Aptos" w:cs="Arial"/>
          <w:b/>
          <w:sz w:val="21"/>
          <w:szCs w:val="21"/>
        </w:rPr>
      </w:pPr>
      <w:r w:rsidRPr="00431422">
        <w:rPr>
          <w:rFonts w:ascii="Aptos" w:eastAsia="Calibri" w:hAnsi="Aptos" w:cs="Arial"/>
          <w:b/>
          <w:sz w:val="21"/>
          <w:szCs w:val="21"/>
        </w:rPr>
        <w:t xml:space="preserve">Outcomes Review </w:t>
      </w:r>
    </w:p>
    <w:p w14:paraId="17B3AF9F" w14:textId="4859B800" w:rsidR="00EF6D63" w:rsidRPr="00BD2B39" w:rsidRDefault="00EF6D63" w:rsidP="00431422">
      <w:pPr>
        <w:keepNext/>
        <w:tabs>
          <w:tab w:val="left" w:pos="360"/>
          <w:tab w:val="left" w:pos="1110"/>
          <w:tab w:val="left" w:pos="1620"/>
        </w:tabs>
        <w:jc w:val="both"/>
        <w:rPr>
          <w:rFonts w:ascii="Aptos" w:eastAsia="Calibri" w:hAnsi="Aptos" w:cs="Arial"/>
          <w:bCs/>
          <w:sz w:val="21"/>
          <w:szCs w:val="21"/>
        </w:rPr>
      </w:pPr>
      <w:r w:rsidRPr="00EF6D63">
        <w:rPr>
          <w:rFonts w:ascii="Aptos" w:eastAsia="Calibri" w:hAnsi="Aptos" w:cs="Arial"/>
          <w:bCs/>
          <w:sz w:val="21"/>
          <w:szCs w:val="21"/>
        </w:rPr>
        <w:t xml:space="preserve">The ESG administrators and the CoC may conduct periodic review of outcomes, or request reports on outcomes. </w:t>
      </w:r>
      <w:r w:rsidRPr="00EF6D63">
        <w:rPr>
          <w:rFonts w:ascii="Aptos" w:eastAsia="Calibri" w:hAnsi="Aptos" w:cs="Arial"/>
          <w:bCs/>
          <w:sz w:val="21"/>
          <w:szCs w:val="21"/>
        </w:rPr>
        <w:tab/>
      </w:r>
    </w:p>
    <w:p w14:paraId="6D7740D5" w14:textId="77777777" w:rsidR="00165E7D" w:rsidRPr="00BD2B39" w:rsidRDefault="00165E7D" w:rsidP="00431422">
      <w:pPr>
        <w:keepNext/>
        <w:tabs>
          <w:tab w:val="left" w:pos="626"/>
          <w:tab w:val="left" w:pos="1110"/>
          <w:tab w:val="left" w:pos="1620"/>
        </w:tabs>
        <w:autoSpaceDE w:val="0"/>
        <w:autoSpaceDN w:val="0"/>
        <w:adjustRightInd w:val="0"/>
        <w:jc w:val="both"/>
        <w:rPr>
          <w:rFonts w:ascii="Aptos" w:eastAsia="Calibri" w:hAnsi="Aptos" w:cs="Arial"/>
          <w:b/>
          <w:sz w:val="21"/>
          <w:szCs w:val="21"/>
        </w:rPr>
      </w:pPr>
    </w:p>
    <w:p w14:paraId="773E304F" w14:textId="77777777" w:rsidR="00165E7D" w:rsidRPr="00BD2B39" w:rsidRDefault="00165E7D" w:rsidP="00EF6D63">
      <w:pPr>
        <w:keepNext/>
        <w:tabs>
          <w:tab w:val="left" w:pos="626"/>
          <w:tab w:val="left" w:pos="1110"/>
          <w:tab w:val="left" w:pos="1620"/>
        </w:tabs>
        <w:autoSpaceDE w:val="0"/>
        <w:autoSpaceDN w:val="0"/>
        <w:adjustRightInd w:val="0"/>
        <w:rPr>
          <w:rFonts w:ascii="Aptos" w:eastAsia="Calibri" w:hAnsi="Aptos" w:cs="Arial"/>
          <w:sz w:val="16"/>
          <w:szCs w:val="16"/>
        </w:rPr>
      </w:pPr>
    </w:p>
    <w:p w14:paraId="27D04243" w14:textId="77777777" w:rsidR="00165E7D" w:rsidRPr="00BD2B39" w:rsidRDefault="00165E7D" w:rsidP="00165E7D">
      <w:pPr>
        <w:keepNext/>
        <w:tabs>
          <w:tab w:val="left" w:pos="626"/>
          <w:tab w:val="left" w:pos="1110"/>
          <w:tab w:val="left" w:pos="1620"/>
        </w:tabs>
        <w:autoSpaceDE w:val="0"/>
        <w:autoSpaceDN w:val="0"/>
        <w:adjustRightInd w:val="0"/>
        <w:jc w:val="center"/>
        <w:rPr>
          <w:rFonts w:ascii="Aptos" w:eastAsia="Calibri" w:hAnsi="Aptos" w:cs="Arial"/>
          <w:sz w:val="16"/>
          <w:szCs w:val="16"/>
        </w:rPr>
      </w:pPr>
    </w:p>
    <w:p w14:paraId="7B8ABC9C" w14:textId="77777777" w:rsidR="00165E7D" w:rsidRPr="00BD2B39" w:rsidRDefault="00165E7D" w:rsidP="00165E7D">
      <w:pPr>
        <w:keepNext/>
        <w:tabs>
          <w:tab w:val="left" w:pos="626"/>
          <w:tab w:val="left" w:pos="1110"/>
          <w:tab w:val="left" w:pos="1620"/>
        </w:tabs>
        <w:autoSpaceDE w:val="0"/>
        <w:autoSpaceDN w:val="0"/>
        <w:adjustRightInd w:val="0"/>
        <w:jc w:val="right"/>
        <w:rPr>
          <w:rFonts w:ascii="Aptos" w:eastAsia="Calibri" w:hAnsi="Aptos" w:cs="Arial"/>
          <w:i/>
          <w:sz w:val="20"/>
          <w:szCs w:val="20"/>
        </w:rPr>
      </w:pPr>
    </w:p>
    <w:p w14:paraId="14729653" w14:textId="7E86D665" w:rsidR="00165E7D" w:rsidRPr="00BD2B39" w:rsidRDefault="00165E7D" w:rsidP="00165E7D">
      <w:pPr>
        <w:keepNext/>
        <w:tabs>
          <w:tab w:val="left" w:pos="626"/>
          <w:tab w:val="left" w:pos="1110"/>
          <w:tab w:val="left" w:pos="1620"/>
        </w:tabs>
        <w:autoSpaceDE w:val="0"/>
        <w:autoSpaceDN w:val="0"/>
        <w:adjustRightInd w:val="0"/>
        <w:jc w:val="center"/>
        <w:rPr>
          <w:rFonts w:ascii="Aptos" w:eastAsia="Calibri" w:hAnsi="Aptos" w:cs="Arial"/>
          <w:b/>
          <w:sz w:val="19"/>
          <w:szCs w:val="19"/>
        </w:rPr>
      </w:pPr>
      <w:r w:rsidRPr="00BD2B39">
        <w:rPr>
          <w:rFonts w:ascii="Aptos" w:eastAsia="Calibri" w:hAnsi="Aptos" w:cs="Arial"/>
          <w:i/>
          <w:sz w:val="20"/>
          <w:szCs w:val="20"/>
        </w:rPr>
        <w:br w:type="page"/>
      </w:r>
    </w:p>
    <w:p w14:paraId="43BAEEDE" w14:textId="32CF0177" w:rsidR="00CA0D52" w:rsidRPr="00A8549C" w:rsidRDefault="00CA0D52" w:rsidP="00CA0D52">
      <w:pPr>
        <w:jc w:val="right"/>
        <w:rPr>
          <w:rFonts w:ascii="Aptos" w:eastAsia="Times New Roman" w:hAnsi="Aptos" w:cs="Arial"/>
          <w:color w:val="1A1A1A"/>
          <w:sz w:val="18"/>
          <w:szCs w:val="18"/>
        </w:rPr>
      </w:pPr>
    </w:p>
    <w:p w14:paraId="756A8ABE" w14:textId="77777777" w:rsidR="00165E7D" w:rsidRPr="00A8549C" w:rsidRDefault="00165E7D" w:rsidP="00165E7D">
      <w:pPr>
        <w:spacing w:line="244" w:lineRule="atLeast"/>
        <w:ind w:left="2880" w:hanging="2880"/>
        <w:textAlignment w:val="baseline"/>
        <w:rPr>
          <w:rFonts w:ascii="Aptos" w:eastAsia="Times New Roman" w:hAnsi="Aptos" w:cs="Arial"/>
          <w:color w:val="1A1A1A"/>
          <w:sz w:val="18"/>
          <w:szCs w:val="18"/>
        </w:rPr>
      </w:pPr>
    </w:p>
    <w:p w14:paraId="1359A1E6" w14:textId="77777777" w:rsidR="00165E7D" w:rsidRPr="00A8549C" w:rsidRDefault="00CA0D52" w:rsidP="00165E7D">
      <w:pPr>
        <w:widowControl w:val="0"/>
        <w:autoSpaceDE w:val="0"/>
        <w:autoSpaceDN w:val="0"/>
        <w:adjustRightInd w:val="0"/>
        <w:jc w:val="right"/>
        <w:rPr>
          <w:rFonts w:ascii="Aptos" w:eastAsia="Calibri" w:hAnsi="Aptos" w:cs="Arial"/>
          <w:i/>
          <w:szCs w:val="20"/>
        </w:rPr>
      </w:pPr>
      <w:r w:rsidRPr="00A8549C">
        <w:rPr>
          <w:rFonts w:ascii="Aptos" w:eastAsia="Calibri" w:hAnsi="Aptos" w:cs="Arial"/>
          <w:i/>
          <w:szCs w:val="20"/>
        </w:rPr>
        <w:t>Reference 2</w:t>
      </w:r>
    </w:p>
    <w:p w14:paraId="70A4A63B" w14:textId="77777777" w:rsidR="00165E7D" w:rsidRPr="00A8549C" w:rsidRDefault="00165E7D" w:rsidP="00165E7D">
      <w:pPr>
        <w:tabs>
          <w:tab w:val="left" w:pos="720"/>
          <w:tab w:val="left" w:pos="2386"/>
          <w:tab w:val="left" w:pos="6480"/>
        </w:tabs>
        <w:autoSpaceDE w:val="0"/>
        <w:autoSpaceDN w:val="0"/>
        <w:adjustRightInd w:val="0"/>
        <w:jc w:val="center"/>
        <w:rPr>
          <w:rFonts w:ascii="Aptos" w:eastAsia="Calibri" w:hAnsi="Aptos" w:cs="Arial"/>
          <w:b/>
          <w:color w:val="000000"/>
          <w:sz w:val="20"/>
          <w:szCs w:val="20"/>
        </w:rPr>
      </w:pPr>
      <w:r w:rsidRPr="00A8549C">
        <w:rPr>
          <w:rFonts w:ascii="Aptos" w:eastAsia="Calibri" w:hAnsi="Aptos" w:cs="Arial"/>
          <w:b/>
          <w:color w:val="000000"/>
          <w:sz w:val="20"/>
          <w:szCs w:val="20"/>
        </w:rPr>
        <w:t>INSURANCE REQUIREMENTS – Read Carefully</w:t>
      </w:r>
    </w:p>
    <w:p w14:paraId="778A0FAE" w14:textId="77777777" w:rsidR="00165E7D" w:rsidRPr="00A8549C" w:rsidRDefault="00165E7D" w:rsidP="00165E7D">
      <w:pPr>
        <w:tabs>
          <w:tab w:val="left" w:pos="720"/>
          <w:tab w:val="left" w:pos="2386"/>
          <w:tab w:val="left" w:pos="6480"/>
        </w:tabs>
        <w:autoSpaceDE w:val="0"/>
        <w:autoSpaceDN w:val="0"/>
        <w:adjustRightInd w:val="0"/>
        <w:jc w:val="center"/>
        <w:rPr>
          <w:rFonts w:ascii="Aptos" w:eastAsia="Calibri" w:hAnsi="Aptos" w:cs="Arial"/>
          <w:b/>
          <w:color w:val="000000"/>
          <w:sz w:val="20"/>
          <w:szCs w:val="20"/>
        </w:rPr>
      </w:pPr>
    </w:p>
    <w:p w14:paraId="068875EF" w14:textId="2F99D895" w:rsidR="00165E7D" w:rsidRPr="00A8549C" w:rsidRDefault="00165E7D" w:rsidP="00165E7D">
      <w:pPr>
        <w:tabs>
          <w:tab w:val="left" w:pos="720"/>
          <w:tab w:val="left" w:pos="2386"/>
          <w:tab w:val="left" w:pos="6480"/>
        </w:tabs>
        <w:autoSpaceDE w:val="0"/>
        <w:autoSpaceDN w:val="0"/>
        <w:adjustRightInd w:val="0"/>
        <w:rPr>
          <w:rFonts w:ascii="Aptos" w:eastAsia="Calibri" w:hAnsi="Aptos" w:cs="Arial"/>
          <w:color w:val="000000"/>
          <w:sz w:val="20"/>
          <w:szCs w:val="20"/>
        </w:rPr>
      </w:pPr>
      <w:r w:rsidRPr="00A8549C">
        <w:rPr>
          <w:rFonts w:ascii="Aptos" w:eastAsia="Calibri" w:hAnsi="Aptos" w:cs="Arial"/>
          <w:color w:val="000000"/>
          <w:sz w:val="20"/>
          <w:szCs w:val="20"/>
        </w:rPr>
        <w:t xml:space="preserve">There are typically two types of additional insured endorsements; first, an endorsement in which the City of Rochester and Monroe County are individually named, and second, a general liability “deluxe” endorsement.  The following two pages are examples of these endorsements.  Insurances specific to Monroe County can be found in </w:t>
      </w:r>
      <w:r w:rsidR="00BD2B39">
        <w:rPr>
          <w:rFonts w:ascii="Aptos" w:eastAsia="Calibri" w:hAnsi="Aptos" w:cs="Arial"/>
          <w:color w:val="000000"/>
          <w:sz w:val="20"/>
          <w:szCs w:val="20"/>
        </w:rPr>
        <w:t>Reference 3</w:t>
      </w:r>
      <w:r w:rsidRPr="00A8549C">
        <w:rPr>
          <w:rFonts w:ascii="Aptos" w:eastAsia="Calibri" w:hAnsi="Aptos" w:cs="Arial"/>
          <w:color w:val="000000"/>
          <w:sz w:val="20"/>
          <w:szCs w:val="20"/>
        </w:rPr>
        <w:t>.</w:t>
      </w:r>
    </w:p>
    <w:p w14:paraId="3C20FEB5" w14:textId="77777777" w:rsidR="00165E7D" w:rsidRPr="00A8549C" w:rsidRDefault="00165E7D" w:rsidP="00165E7D">
      <w:pPr>
        <w:tabs>
          <w:tab w:val="left" w:pos="720"/>
          <w:tab w:val="left" w:pos="2386"/>
          <w:tab w:val="left" w:pos="6480"/>
        </w:tabs>
        <w:autoSpaceDE w:val="0"/>
        <w:autoSpaceDN w:val="0"/>
        <w:adjustRightInd w:val="0"/>
        <w:rPr>
          <w:rFonts w:ascii="Aptos" w:eastAsia="Calibri" w:hAnsi="Aptos" w:cs="Arial"/>
          <w:color w:val="000000"/>
          <w:sz w:val="20"/>
          <w:szCs w:val="20"/>
        </w:rPr>
      </w:pPr>
    </w:p>
    <w:p w14:paraId="58D83806" w14:textId="77777777" w:rsidR="00165E7D" w:rsidRPr="00BD2B39" w:rsidRDefault="00165E7D" w:rsidP="00165E7D">
      <w:pPr>
        <w:tabs>
          <w:tab w:val="left" w:pos="720"/>
          <w:tab w:val="left" w:pos="2386"/>
          <w:tab w:val="left" w:pos="6480"/>
        </w:tabs>
        <w:autoSpaceDE w:val="0"/>
        <w:autoSpaceDN w:val="0"/>
        <w:adjustRightInd w:val="0"/>
        <w:rPr>
          <w:rFonts w:ascii="Aptos" w:eastAsia="Calibri" w:hAnsi="Aptos" w:cs="Times New Roman"/>
          <w:sz w:val="18"/>
          <w:szCs w:val="18"/>
        </w:rPr>
      </w:pPr>
      <w:r w:rsidRPr="00BD2B39">
        <w:rPr>
          <w:rFonts w:ascii="Aptos" w:eastAsia="Calibri" w:hAnsi="Aptos" w:cs="Times New Roman"/>
          <w:noProof/>
          <w:sz w:val="18"/>
          <w:szCs w:val="18"/>
        </w:rPr>
        <mc:AlternateContent>
          <mc:Choice Requires="wpc">
            <w:drawing>
              <wp:inline distT="0" distB="0" distL="0" distR="0" wp14:anchorId="3D98B7BA" wp14:editId="728651CB">
                <wp:extent cx="6170212" cy="6974840"/>
                <wp:effectExtent l="0" t="0" r="2540" b="0"/>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4"/>
                          <pic:cNvPicPr>
                            <a:picLocks noChangeAspect="1" noChangeArrowheads="1"/>
                          </pic:cNvPicPr>
                        </pic:nvPicPr>
                        <pic:blipFill>
                          <a:blip r:embed="rId11">
                            <a:extLst>
                              <a:ext uri="{28A0092B-C50C-407E-A947-70E740481C1C}">
                                <a14:useLocalDpi xmlns:a14="http://schemas.microsoft.com/office/drawing/2010/main" val="0"/>
                              </a:ext>
                            </a:extLst>
                          </a:blip>
                          <a:srcRect t="1147"/>
                          <a:stretch>
                            <a:fillRect/>
                          </a:stretch>
                        </pic:blipFill>
                        <pic:spPr bwMode="auto">
                          <a:xfrm>
                            <a:off x="0" y="0"/>
                            <a:ext cx="6169660" cy="691515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A88B10F" id="Canvas 2" o:spid="_x0000_s1026" editas="canvas" style="width:485.85pt;height:549.2pt;mso-position-horizontal-relative:char;mso-position-vertical-relative:line" coordsize="61696,69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96;height:69748;visibility:visible;mso-wrap-style:square">
                  <v:fill o:detectmouseclick="t"/>
                  <v:path o:connecttype="none"/>
                </v:shape>
                <v:shape id="Picture 4" o:spid="_x0000_s1028" type="#_x0000_t75" style="position:absolute;width:61696;height:69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">
                  <v:imagedata r:id="rId12" o:title="" croptop="752f"/>
                </v:shape>
                <w10:anchorlock/>
              </v:group>
            </w:pict>
          </mc:Fallback>
        </mc:AlternateContent>
      </w:r>
    </w:p>
    <w:p w14:paraId="0C016987" w14:textId="77777777" w:rsidR="00165E7D" w:rsidRPr="00BD2B39" w:rsidRDefault="00165E7D" w:rsidP="00165E7D">
      <w:pPr>
        <w:tabs>
          <w:tab w:val="left" w:pos="720"/>
          <w:tab w:val="left" w:pos="2386"/>
          <w:tab w:val="left" w:pos="6480"/>
        </w:tabs>
        <w:autoSpaceDE w:val="0"/>
        <w:autoSpaceDN w:val="0"/>
        <w:adjustRightInd w:val="0"/>
        <w:rPr>
          <w:rFonts w:ascii="Aptos" w:eastAsia="Calibri" w:hAnsi="Aptos" w:cs="Times New Roman"/>
          <w:sz w:val="18"/>
          <w:szCs w:val="18"/>
        </w:rPr>
      </w:pPr>
      <w:r w:rsidRPr="00BD2B39">
        <w:rPr>
          <w:rFonts w:ascii="Aptos" w:eastAsia="Calibri" w:hAnsi="Aptos" w:cs="Times New Roman"/>
          <w:noProof/>
          <w:sz w:val="18"/>
          <w:szCs w:val="18"/>
        </w:rPr>
        <w:lastRenderedPageBreak/>
        <w:drawing>
          <wp:inline distT="0" distB="0" distL="0" distR="0" wp14:anchorId="2A0FC9EE" wp14:editId="3AC273A5">
            <wp:extent cx="5915025" cy="7353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7353300"/>
                    </a:xfrm>
                    <a:prstGeom prst="rect">
                      <a:avLst/>
                    </a:prstGeom>
                    <a:noFill/>
                    <a:ln>
                      <a:noFill/>
                    </a:ln>
                  </pic:spPr>
                </pic:pic>
              </a:graphicData>
            </a:graphic>
          </wp:inline>
        </w:drawing>
      </w:r>
    </w:p>
    <w:p w14:paraId="2D3A0F2D" w14:textId="77777777" w:rsidR="00165E7D" w:rsidRPr="00BD2B39" w:rsidRDefault="00165E7D" w:rsidP="00165E7D">
      <w:pPr>
        <w:jc w:val="right"/>
        <w:rPr>
          <w:rFonts w:ascii="Aptos" w:eastAsia="Calibri" w:hAnsi="Aptos" w:cs="Arial"/>
          <w:i/>
          <w:color w:val="000000"/>
          <w:sz w:val="20"/>
          <w:szCs w:val="20"/>
        </w:rPr>
      </w:pPr>
    </w:p>
    <w:p w14:paraId="2764EE7E" w14:textId="77777777" w:rsidR="00165E7D" w:rsidRPr="00BD2B39" w:rsidRDefault="00165E7D" w:rsidP="00165E7D">
      <w:pPr>
        <w:tabs>
          <w:tab w:val="left" w:pos="720"/>
          <w:tab w:val="left" w:pos="2386"/>
          <w:tab w:val="left" w:pos="6480"/>
        </w:tabs>
        <w:autoSpaceDE w:val="0"/>
        <w:autoSpaceDN w:val="0"/>
        <w:adjustRightInd w:val="0"/>
        <w:rPr>
          <w:rFonts w:ascii="Aptos" w:eastAsia="Calibri" w:hAnsi="Aptos" w:cs="Times New Roman"/>
          <w:sz w:val="18"/>
          <w:szCs w:val="18"/>
        </w:rPr>
      </w:pPr>
    </w:p>
    <w:p w14:paraId="661E13A4" w14:textId="77777777" w:rsidR="00165E7D" w:rsidRPr="00BD2B39" w:rsidRDefault="00165E7D" w:rsidP="00165E7D">
      <w:pPr>
        <w:spacing w:after="200" w:line="276" w:lineRule="auto"/>
        <w:jc w:val="right"/>
        <w:rPr>
          <w:rFonts w:ascii="Aptos" w:eastAsia="Times New Roman" w:hAnsi="Aptos" w:cs="Arial"/>
          <w:i/>
        </w:rPr>
      </w:pPr>
      <w:r w:rsidRPr="00BD2B39">
        <w:rPr>
          <w:rFonts w:ascii="Aptos" w:eastAsia="Times New Roman" w:hAnsi="Aptos" w:cs="Arial"/>
          <w:i/>
        </w:rPr>
        <w:br w:type="page"/>
      </w:r>
      <w:r w:rsidR="00CA0D52" w:rsidRPr="00BD2B39">
        <w:rPr>
          <w:rFonts w:ascii="Aptos" w:eastAsia="Times New Roman" w:hAnsi="Aptos" w:cs="Arial"/>
          <w:i/>
        </w:rPr>
        <w:lastRenderedPageBreak/>
        <w:t>Reference 3</w:t>
      </w:r>
    </w:p>
    <w:p w14:paraId="2AE45970" w14:textId="77777777" w:rsidR="00165E7D" w:rsidRPr="00BD2B39" w:rsidRDefault="00165E7D" w:rsidP="00BD2B39">
      <w:pPr>
        <w:spacing w:after="200" w:line="276" w:lineRule="auto"/>
        <w:jc w:val="center"/>
        <w:rPr>
          <w:rFonts w:ascii="Aptos" w:eastAsia="Times New Roman" w:hAnsi="Aptos" w:cs="Arial"/>
          <w:b/>
          <w:sz w:val="24"/>
          <w:szCs w:val="24"/>
        </w:rPr>
      </w:pPr>
      <w:r w:rsidRPr="00BD2B39">
        <w:rPr>
          <w:rFonts w:ascii="Aptos" w:eastAsia="Times New Roman" w:hAnsi="Aptos" w:cs="Arial"/>
          <w:b/>
          <w:sz w:val="24"/>
          <w:szCs w:val="24"/>
        </w:rPr>
        <w:t>Monroe County - Insurance Requirements</w:t>
      </w:r>
    </w:p>
    <w:p w14:paraId="1547F5E2" w14:textId="77777777" w:rsidR="00165E7D" w:rsidRPr="00BD2B39" w:rsidRDefault="00165E7D" w:rsidP="00BD2B39">
      <w:pPr>
        <w:numPr>
          <w:ilvl w:val="0"/>
          <w:numId w:val="25"/>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 xml:space="preserve">Provide ACORD Certificate of Insurance Form: </w:t>
      </w:r>
    </w:p>
    <w:p w14:paraId="04B08A90"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u w:val="single"/>
        </w:rPr>
        <w:t>Certificate Holder Information</w:t>
      </w:r>
      <w:r w:rsidRPr="00BD2B39">
        <w:rPr>
          <w:rFonts w:ascii="Aptos" w:eastAsia="Times New Roman" w:hAnsi="Aptos" w:cs="Arial"/>
          <w:sz w:val="20"/>
          <w:szCs w:val="20"/>
        </w:rPr>
        <w:t>:</w:t>
      </w:r>
    </w:p>
    <w:p w14:paraId="03C07748" w14:textId="77777777" w:rsidR="00165E7D" w:rsidRPr="00BD2B39" w:rsidRDefault="00165E7D" w:rsidP="00BD2B39">
      <w:pPr>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Monroe County</w:t>
      </w:r>
    </w:p>
    <w:p w14:paraId="09ACA4C8" w14:textId="77777777" w:rsidR="00165E7D" w:rsidRPr="00BD2B39" w:rsidRDefault="00165E7D" w:rsidP="00BD2B39">
      <w:pPr>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39 W. Main St., Room 200</w:t>
      </w:r>
    </w:p>
    <w:p w14:paraId="3F3A32CC" w14:textId="77777777" w:rsidR="00165E7D" w:rsidRPr="00BD2B39" w:rsidRDefault="00165E7D" w:rsidP="00BD2B39">
      <w:pPr>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Rochester, NY 14614</w:t>
      </w:r>
    </w:p>
    <w:p w14:paraId="36BB810B" w14:textId="77777777" w:rsidR="00165E7D" w:rsidRPr="00BD2B39" w:rsidRDefault="00165E7D" w:rsidP="00BD2B39">
      <w:pPr>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Attn: Community Development</w:t>
      </w:r>
    </w:p>
    <w:p w14:paraId="52526108" w14:textId="77777777" w:rsidR="00165E7D" w:rsidRPr="00BD2B39" w:rsidRDefault="00165E7D" w:rsidP="00BD2B39">
      <w:pPr>
        <w:spacing w:after="200" w:line="276" w:lineRule="auto"/>
        <w:ind w:left="1080"/>
        <w:contextualSpacing/>
        <w:rPr>
          <w:rFonts w:ascii="Aptos" w:eastAsia="Times New Roman" w:hAnsi="Aptos" w:cs="Arial"/>
          <w:sz w:val="20"/>
          <w:szCs w:val="20"/>
        </w:rPr>
      </w:pPr>
    </w:p>
    <w:p w14:paraId="3D61482C" w14:textId="77777777" w:rsidR="00165E7D" w:rsidRPr="00BD2B39" w:rsidRDefault="00165E7D" w:rsidP="00BD2B39">
      <w:pPr>
        <w:numPr>
          <w:ilvl w:val="0"/>
          <w:numId w:val="25"/>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Provide the following insurance coverage:</w:t>
      </w:r>
    </w:p>
    <w:p w14:paraId="581A98C6" w14:textId="77777777" w:rsidR="00165E7D" w:rsidRPr="00BD2B39" w:rsidRDefault="00165E7D" w:rsidP="00BD2B39">
      <w:pPr>
        <w:numPr>
          <w:ilvl w:val="0"/>
          <w:numId w:val="30"/>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u w:val="single"/>
        </w:rPr>
        <w:t>General Liability Insurance</w:t>
      </w:r>
    </w:p>
    <w:p w14:paraId="0F63C723" w14:textId="77777777" w:rsidR="00165E7D" w:rsidRPr="00BD2B39" w:rsidRDefault="00165E7D" w:rsidP="00BD2B39">
      <w:pPr>
        <w:numPr>
          <w:ilvl w:val="0"/>
          <w:numId w:val="26"/>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$1 million per occurrence</w:t>
      </w:r>
    </w:p>
    <w:p w14:paraId="01DB5014" w14:textId="77777777" w:rsidR="00165E7D" w:rsidRPr="00BD2B39" w:rsidRDefault="00165E7D" w:rsidP="00BD2B39">
      <w:pPr>
        <w:numPr>
          <w:ilvl w:val="0"/>
          <w:numId w:val="26"/>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$3 million aggregate</w:t>
      </w:r>
    </w:p>
    <w:p w14:paraId="559BB1E2" w14:textId="77777777" w:rsidR="00165E7D" w:rsidRPr="00BD2B39" w:rsidRDefault="00165E7D" w:rsidP="00BD2B39">
      <w:pPr>
        <w:numPr>
          <w:ilvl w:val="0"/>
          <w:numId w:val="26"/>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 xml:space="preserve">Name </w:t>
      </w:r>
      <w:r w:rsidRPr="00BD2B39">
        <w:rPr>
          <w:rFonts w:ascii="Aptos" w:eastAsia="Times New Roman" w:hAnsi="Aptos" w:cs="Arial"/>
          <w:b/>
          <w:sz w:val="20"/>
          <w:szCs w:val="20"/>
        </w:rPr>
        <w:t xml:space="preserve">Monroe County </w:t>
      </w:r>
      <w:r w:rsidRPr="00BD2B39">
        <w:rPr>
          <w:rFonts w:ascii="Aptos" w:eastAsia="Times New Roman" w:hAnsi="Aptos" w:cs="Arial"/>
          <w:sz w:val="20"/>
          <w:szCs w:val="20"/>
        </w:rPr>
        <w:t>as additional insured and:</w:t>
      </w:r>
    </w:p>
    <w:p w14:paraId="510401CC" w14:textId="77777777" w:rsidR="00165E7D" w:rsidRPr="00BD2B39" w:rsidRDefault="00165E7D" w:rsidP="00BD2B39">
      <w:pPr>
        <w:numPr>
          <w:ilvl w:val="0"/>
          <w:numId w:val="29"/>
        </w:numPr>
        <w:autoSpaceDE w:val="0"/>
        <w:autoSpaceDN w:val="0"/>
        <w:adjustRightInd w:val="0"/>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X appropriate additional insured column.</w:t>
      </w:r>
    </w:p>
    <w:p w14:paraId="21C5BFA9" w14:textId="77777777" w:rsidR="00165E7D" w:rsidRPr="00BD2B39" w:rsidRDefault="00165E7D" w:rsidP="00BD2B39">
      <w:pPr>
        <w:numPr>
          <w:ilvl w:val="0"/>
          <w:numId w:val="29"/>
        </w:numPr>
        <w:autoSpaceDE w:val="0"/>
        <w:autoSpaceDN w:val="0"/>
        <w:adjustRightInd w:val="0"/>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Description of Operations shall specifically state general liability, auto, or both.</w:t>
      </w:r>
    </w:p>
    <w:p w14:paraId="3A5673FC" w14:textId="77777777" w:rsidR="00165E7D" w:rsidRPr="00BD2B39" w:rsidRDefault="00165E7D" w:rsidP="00BD2B39">
      <w:pPr>
        <w:numPr>
          <w:ilvl w:val="0"/>
          <w:numId w:val="29"/>
        </w:numPr>
        <w:autoSpaceDE w:val="0"/>
        <w:autoSpaceDN w:val="0"/>
        <w:adjustRightInd w:val="0"/>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 xml:space="preserve">Provide an </w:t>
      </w:r>
      <w:r w:rsidRPr="00BD2B39">
        <w:rPr>
          <w:rFonts w:ascii="Aptos" w:eastAsia="Times New Roman" w:hAnsi="Aptos" w:cs="Arial"/>
          <w:b/>
          <w:sz w:val="20"/>
          <w:szCs w:val="20"/>
        </w:rPr>
        <w:t>additional insured endorsement form</w:t>
      </w:r>
      <w:r w:rsidRPr="00BD2B39">
        <w:rPr>
          <w:rFonts w:ascii="Aptos" w:eastAsia="Times New Roman" w:hAnsi="Aptos" w:cs="Arial"/>
          <w:sz w:val="20"/>
          <w:szCs w:val="20"/>
        </w:rPr>
        <w:t xml:space="preserve"> showing same.  </w:t>
      </w:r>
      <w:r w:rsidRPr="00BD2B39">
        <w:rPr>
          <w:rFonts w:ascii="Aptos" w:eastAsia="Times New Roman" w:hAnsi="Aptos" w:cs="Arial"/>
          <w:b/>
          <w:sz w:val="20"/>
          <w:szCs w:val="20"/>
        </w:rPr>
        <w:t>NOTE</w:t>
      </w:r>
      <w:r w:rsidRPr="00BD2B39">
        <w:rPr>
          <w:rFonts w:ascii="Aptos" w:eastAsia="Times New Roman" w:hAnsi="Aptos" w:cs="Arial"/>
          <w:sz w:val="20"/>
          <w:szCs w:val="20"/>
        </w:rPr>
        <w:t>:  If the policy has a Blanket Endorsement for Additional Insured, then the supporting documents shall be forwarded for review. (All pages of the endorsement as well as policy number shall be included.)</w:t>
      </w:r>
    </w:p>
    <w:p w14:paraId="21AC703A" w14:textId="77777777" w:rsidR="00165E7D" w:rsidRPr="00BD2B39" w:rsidRDefault="00165E7D" w:rsidP="00BD2B39">
      <w:pPr>
        <w:numPr>
          <w:ilvl w:val="0"/>
          <w:numId w:val="26"/>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If aggregate coverage is less than $3 million:</w:t>
      </w:r>
    </w:p>
    <w:p w14:paraId="6F5A2733" w14:textId="77777777" w:rsidR="00165E7D" w:rsidRPr="00BD2B39" w:rsidRDefault="00165E7D" w:rsidP="00BD2B39">
      <w:pPr>
        <w:numPr>
          <w:ilvl w:val="0"/>
          <w:numId w:val="27"/>
        </w:numPr>
        <w:autoSpaceDE w:val="0"/>
        <w:autoSpaceDN w:val="0"/>
        <w:adjustRightInd w:val="0"/>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Excess or umbrella coverage in the amount to provide $3 million total</w:t>
      </w:r>
    </w:p>
    <w:p w14:paraId="709ED054" w14:textId="77777777" w:rsidR="00165E7D" w:rsidRPr="00BD2B39" w:rsidRDefault="00165E7D" w:rsidP="00BD2B39">
      <w:pPr>
        <w:numPr>
          <w:ilvl w:val="0"/>
          <w:numId w:val="27"/>
        </w:numPr>
        <w:autoSpaceDE w:val="0"/>
        <w:autoSpaceDN w:val="0"/>
        <w:adjustRightInd w:val="0"/>
        <w:spacing w:after="200" w:line="276" w:lineRule="auto"/>
        <w:ind w:left="1080"/>
        <w:contextualSpacing/>
        <w:rPr>
          <w:rFonts w:ascii="Aptos" w:eastAsia="Times New Roman" w:hAnsi="Aptos" w:cs="Arial"/>
          <w:sz w:val="20"/>
          <w:szCs w:val="20"/>
        </w:rPr>
      </w:pPr>
      <w:r w:rsidRPr="00BD2B39">
        <w:rPr>
          <w:rFonts w:ascii="Aptos" w:eastAsia="Times New Roman" w:hAnsi="Aptos" w:cs="Arial"/>
          <w:sz w:val="20"/>
          <w:szCs w:val="20"/>
        </w:rPr>
        <w:t xml:space="preserve">Excess/umbrella coverage must name </w:t>
      </w:r>
      <w:r w:rsidRPr="00BD2B39">
        <w:rPr>
          <w:rFonts w:ascii="Aptos" w:eastAsia="Times New Roman" w:hAnsi="Aptos" w:cs="Arial"/>
          <w:b/>
          <w:sz w:val="20"/>
          <w:szCs w:val="20"/>
        </w:rPr>
        <w:t>Monroe County</w:t>
      </w:r>
      <w:r w:rsidRPr="00BD2B39">
        <w:rPr>
          <w:rFonts w:ascii="Aptos" w:eastAsia="Times New Roman" w:hAnsi="Aptos" w:cs="Arial"/>
          <w:sz w:val="20"/>
          <w:szCs w:val="20"/>
        </w:rPr>
        <w:t xml:space="preserve"> as additional insured and provide additional insured endorsement showing same. </w:t>
      </w:r>
    </w:p>
    <w:p w14:paraId="17AB09A6" w14:textId="77777777" w:rsidR="00165E7D" w:rsidRPr="00BD2B39" w:rsidRDefault="00165E7D" w:rsidP="00BD2B39">
      <w:pPr>
        <w:spacing w:after="200" w:line="276" w:lineRule="auto"/>
        <w:contextualSpacing/>
        <w:rPr>
          <w:rFonts w:ascii="Aptos" w:eastAsia="Times New Roman" w:hAnsi="Aptos" w:cs="Arial"/>
          <w:sz w:val="20"/>
          <w:szCs w:val="20"/>
        </w:rPr>
      </w:pPr>
    </w:p>
    <w:p w14:paraId="179DE4C6" w14:textId="77777777" w:rsidR="00165E7D" w:rsidRPr="00BD2B39" w:rsidRDefault="00165E7D" w:rsidP="00BD2B39">
      <w:pPr>
        <w:numPr>
          <w:ilvl w:val="0"/>
          <w:numId w:val="30"/>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u w:val="single"/>
        </w:rPr>
        <w:t>Automobile Liability Insurance</w:t>
      </w:r>
    </w:p>
    <w:p w14:paraId="1F5E2DA3" w14:textId="77777777" w:rsidR="00165E7D" w:rsidRPr="00BD2B39" w:rsidRDefault="00165E7D" w:rsidP="00BD2B39">
      <w:pPr>
        <w:spacing w:after="200"/>
        <w:contextualSpacing/>
        <w:rPr>
          <w:rFonts w:ascii="Aptos" w:eastAsia="Times New Roman" w:hAnsi="Aptos" w:cs="Arial"/>
          <w:sz w:val="20"/>
          <w:szCs w:val="20"/>
          <w:u w:val="single"/>
        </w:rPr>
      </w:pPr>
      <w:r w:rsidRPr="00BD2B39">
        <w:rPr>
          <w:rFonts w:ascii="Aptos" w:eastAsia="Times New Roman" w:hAnsi="Aptos" w:cs="Arial"/>
          <w:sz w:val="20"/>
          <w:szCs w:val="20"/>
        </w:rPr>
        <w:t xml:space="preserve">      1)  $1 million per occurrence for bodily injury and property damage</w:t>
      </w:r>
    </w:p>
    <w:p w14:paraId="7B099868"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2)  X appropriate additional insured column.</w:t>
      </w:r>
    </w:p>
    <w:p w14:paraId="3A28D7F3"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3)  Description of Operations shall specifically state general liability, auto, or both.</w:t>
      </w:r>
    </w:p>
    <w:p w14:paraId="4BF15D05" w14:textId="77777777" w:rsidR="00165E7D" w:rsidRPr="00BD2B39" w:rsidRDefault="00165E7D" w:rsidP="00BD2B39">
      <w:pPr>
        <w:spacing w:after="200" w:line="276" w:lineRule="auto"/>
        <w:ind w:left="360"/>
        <w:contextualSpacing/>
        <w:rPr>
          <w:rFonts w:ascii="Aptos" w:eastAsia="Times New Roman" w:hAnsi="Aptos" w:cs="Arial"/>
          <w:sz w:val="20"/>
          <w:szCs w:val="20"/>
          <w:u w:val="single"/>
        </w:rPr>
      </w:pPr>
      <w:r w:rsidRPr="00BD2B39">
        <w:rPr>
          <w:rFonts w:ascii="Aptos" w:eastAsia="Times New Roman" w:hAnsi="Aptos" w:cs="Arial"/>
          <w:sz w:val="20"/>
          <w:szCs w:val="20"/>
        </w:rPr>
        <w:t xml:space="preserve">4)  Name </w:t>
      </w:r>
      <w:r w:rsidRPr="00BD2B39">
        <w:rPr>
          <w:rFonts w:ascii="Aptos" w:eastAsia="Times New Roman" w:hAnsi="Aptos" w:cs="Arial"/>
          <w:b/>
          <w:sz w:val="20"/>
          <w:szCs w:val="20"/>
        </w:rPr>
        <w:t>Monroe County</w:t>
      </w:r>
      <w:r w:rsidRPr="00BD2B39">
        <w:rPr>
          <w:rFonts w:ascii="Aptos" w:eastAsia="Times New Roman" w:hAnsi="Aptos" w:cs="Arial"/>
          <w:sz w:val="20"/>
          <w:szCs w:val="20"/>
        </w:rPr>
        <w:t xml:space="preserve"> as additional insured and provide an </w:t>
      </w:r>
      <w:r w:rsidRPr="00BD2B39">
        <w:rPr>
          <w:rFonts w:ascii="Aptos" w:eastAsia="Times New Roman" w:hAnsi="Aptos" w:cs="Arial"/>
          <w:b/>
          <w:sz w:val="20"/>
          <w:szCs w:val="20"/>
        </w:rPr>
        <w:t>additional insured endorsement form</w:t>
      </w:r>
      <w:r w:rsidRPr="00BD2B39">
        <w:rPr>
          <w:rFonts w:ascii="Aptos" w:eastAsia="Times New Roman" w:hAnsi="Aptos" w:cs="Arial"/>
          <w:sz w:val="20"/>
          <w:szCs w:val="20"/>
        </w:rPr>
        <w:t xml:space="preserve"> showing same.  </w:t>
      </w:r>
      <w:r w:rsidRPr="00BD2B39">
        <w:rPr>
          <w:rFonts w:ascii="Aptos" w:eastAsia="Times New Roman" w:hAnsi="Aptos" w:cs="Arial"/>
          <w:b/>
          <w:sz w:val="20"/>
          <w:szCs w:val="20"/>
        </w:rPr>
        <w:t>NOTE</w:t>
      </w:r>
      <w:r w:rsidRPr="00BD2B39">
        <w:rPr>
          <w:rFonts w:ascii="Aptos" w:eastAsia="Times New Roman" w:hAnsi="Aptos" w:cs="Arial"/>
          <w:sz w:val="20"/>
          <w:szCs w:val="20"/>
        </w:rPr>
        <w:t>:  If the policy has a Blanket Endorsement for Additional Insured, then the supporting documents shall be forwarded for review. (All pages of the endorsement as well as policy number shall be included).</w:t>
      </w:r>
    </w:p>
    <w:p w14:paraId="058A5732" w14:textId="77777777" w:rsidR="00165E7D" w:rsidRPr="00BD2B39" w:rsidRDefault="00165E7D" w:rsidP="00BD2B39">
      <w:pPr>
        <w:spacing w:after="200" w:line="276" w:lineRule="auto"/>
        <w:contextualSpacing/>
        <w:rPr>
          <w:rFonts w:ascii="Aptos" w:eastAsia="Times New Roman" w:hAnsi="Aptos" w:cs="Arial"/>
          <w:sz w:val="20"/>
          <w:szCs w:val="20"/>
          <w:u w:val="single"/>
        </w:rPr>
      </w:pPr>
    </w:p>
    <w:p w14:paraId="273FCC7E" w14:textId="77777777" w:rsidR="00165E7D" w:rsidRPr="00BD2B39" w:rsidRDefault="00165E7D" w:rsidP="00BD2B39">
      <w:pPr>
        <w:numPr>
          <w:ilvl w:val="0"/>
          <w:numId w:val="30"/>
        </w:numPr>
        <w:autoSpaceDE w:val="0"/>
        <w:autoSpaceDN w:val="0"/>
        <w:adjustRightInd w:val="0"/>
        <w:spacing w:after="200" w:line="276" w:lineRule="auto"/>
        <w:ind w:left="360"/>
        <w:contextualSpacing/>
        <w:rPr>
          <w:rFonts w:ascii="Aptos" w:eastAsia="Times New Roman" w:hAnsi="Aptos" w:cs="Arial"/>
          <w:sz w:val="20"/>
          <w:szCs w:val="20"/>
          <w:u w:val="single"/>
        </w:rPr>
      </w:pPr>
      <w:r w:rsidRPr="00BD2B39">
        <w:rPr>
          <w:rFonts w:ascii="Aptos" w:eastAsia="Times New Roman" w:hAnsi="Aptos" w:cs="Arial"/>
          <w:sz w:val="20"/>
          <w:szCs w:val="20"/>
          <w:u w:val="single"/>
        </w:rPr>
        <w:t>Workers Compensation Insurance (</w:t>
      </w:r>
      <w:hyperlink r:id="rId14" w:history="1">
        <w:r w:rsidRPr="00BD2B39">
          <w:rPr>
            <w:rFonts w:ascii="Aptos" w:eastAsia="Times New Roman" w:hAnsi="Aptos" w:cs="Arial"/>
            <w:color w:val="0000FF"/>
            <w:sz w:val="20"/>
            <w:szCs w:val="20"/>
            <w:u w:val="single"/>
          </w:rPr>
          <w:t>www.wcb.ny.gov</w:t>
        </w:r>
      </w:hyperlink>
      <w:r w:rsidRPr="00BD2B39">
        <w:rPr>
          <w:rFonts w:ascii="Aptos" w:eastAsia="Times New Roman" w:hAnsi="Aptos" w:cs="Arial"/>
          <w:sz w:val="20"/>
          <w:szCs w:val="20"/>
          <w:u w:val="single"/>
        </w:rPr>
        <w:t>)  *</w:t>
      </w:r>
    </w:p>
    <w:p w14:paraId="5594C182" w14:textId="77777777" w:rsidR="00165E7D" w:rsidRPr="00BD2B39" w:rsidRDefault="00165E7D" w:rsidP="00BD2B39">
      <w:pPr>
        <w:numPr>
          <w:ilvl w:val="0"/>
          <w:numId w:val="28"/>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C-105.2 (or U-26.3)</w:t>
      </w:r>
    </w:p>
    <w:p w14:paraId="46D079DC" w14:textId="77777777" w:rsidR="00165E7D" w:rsidRPr="00BD2B39" w:rsidRDefault="00165E7D" w:rsidP="00BD2B39">
      <w:pPr>
        <w:numPr>
          <w:ilvl w:val="0"/>
          <w:numId w:val="28"/>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SI-12 (or GSI 105.2)</w:t>
      </w:r>
    </w:p>
    <w:p w14:paraId="46DFBA66" w14:textId="77777777" w:rsidR="00165E7D" w:rsidRPr="00BD2B39" w:rsidRDefault="00165E7D" w:rsidP="00BD2B39">
      <w:pPr>
        <w:numPr>
          <w:ilvl w:val="0"/>
          <w:numId w:val="28"/>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CE-200</w:t>
      </w:r>
    </w:p>
    <w:p w14:paraId="0FFEADDB" w14:textId="77777777" w:rsidR="00165E7D" w:rsidRPr="00BD2B39" w:rsidRDefault="00165E7D" w:rsidP="00BD2B39">
      <w:pPr>
        <w:numPr>
          <w:ilvl w:val="0"/>
          <w:numId w:val="28"/>
        </w:numPr>
        <w:autoSpaceDE w:val="0"/>
        <w:autoSpaceDN w:val="0"/>
        <w:adjustRightInd w:val="0"/>
        <w:spacing w:after="200" w:line="276" w:lineRule="auto"/>
        <w:ind w:left="720"/>
        <w:contextualSpacing/>
        <w:rPr>
          <w:rFonts w:ascii="Aptos" w:eastAsia="Times New Roman" w:hAnsi="Aptos" w:cs="Arial"/>
          <w:sz w:val="20"/>
          <w:szCs w:val="20"/>
        </w:rPr>
      </w:pPr>
      <w:r w:rsidRPr="00BD2B39">
        <w:rPr>
          <w:rFonts w:ascii="Aptos" w:eastAsia="Times New Roman" w:hAnsi="Aptos" w:cs="Arial"/>
          <w:sz w:val="20"/>
          <w:szCs w:val="20"/>
        </w:rPr>
        <w:t>Waiver if applicable</w:t>
      </w:r>
    </w:p>
    <w:p w14:paraId="38605305" w14:textId="77777777" w:rsidR="00165E7D" w:rsidRPr="00BD2B39" w:rsidRDefault="00165E7D" w:rsidP="00BD2B39">
      <w:pPr>
        <w:spacing w:after="200" w:line="276" w:lineRule="auto"/>
        <w:contextualSpacing/>
        <w:rPr>
          <w:rFonts w:ascii="Aptos" w:eastAsia="Times New Roman" w:hAnsi="Aptos" w:cs="Arial"/>
          <w:sz w:val="20"/>
          <w:szCs w:val="20"/>
        </w:rPr>
      </w:pPr>
    </w:p>
    <w:p w14:paraId="625DC3F3" w14:textId="77777777" w:rsidR="00165E7D" w:rsidRPr="00BD2B39" w:rsidRDefault="00165E7D" w:rsidP="00BD2B39">
      <w:pPr>
        <w:numPr>
          <w:ilvl w:val="0"/>
          <w:numId w:val="30"/>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u w:val="single"/>
        </w:rPr>
        <w:t xml:space="preserve">Disability Benefits Insurance </w:t>
      </w:r>
      <w:r w:rsidRPr="00BD2B39">
        <w:rPr>
          <w:rFonts w:ascii="Aptos" w:eastAsia="Times New Roman" w:hAnsi="Aptos" w:cs="Arial"/>
          <w:color w:val="000000"/>
          <w:sz w:val="20"/>
          <w:szCs w:val="20"/>
          <w:u w:val="single"/>
        </w:rPr>
        <w:t>(</w:t>
      </w:r>
      <w:hyperlink r:id="rId15" w:history="1">
        <w:r w:rsidRPr="00BD2B39">
          <w:rPr>
            <w:rFonts w:ascii="Aptos" w:eastAsia="Times New Roman" w:hAnsi="Aptos" w:cs="Arial"/>
            <w:color w:val="000000"/>
            <w:sz w:val="20"/>
            <w:szCs w:val="20"/>
            <w:u w:val="single"/>
          </w:rPr>
          <w:t>www.wcb.ny.gov</w:t>
        </w:r>
      </w:hyperlink>
      <w:r w:rsidRPr="00BD2B39">
        <w:rPr>
          <w:rFonts w:ascii="Aptos" w:eastAsia="Times New Roman" w:hAnsi="Aptos" w:cs="Arial"/>
          <w:sz w:val="20"/>
          <w:szCs w:val="20"/>
        </w:rPr>
        <w:t xml:space="preserve">)  *       </w:t>
      </w:r>
    </w:p>
    <w:p w14:paraId="42333903" w14:textId="77777777" w:rsidR="00165E7D" w:rsidRPr="00BD2B39" w:rsidRDefault="00165E7D" w:rsidP="00BD2B39">
      <w:pPr>
        <w:spacing w:after="200" w:line="276" w:lineRule="auto"/>
        <w:ind w:left="360"/>
        <w:contextualSpacing/>
        <w:rPr>
          <w:rFonts w:ascii="Aptos" w:eastAsia="Calibri" w:hAnsi="Aptos" w:cs="Times New Roman"/>
          <w:sz w:val="20"/>
          <w:szCs w:val="20"/>
        </w:rPr>
      </w:pPr>
      <w:r w:rsidRPr="00BD2B39">
        <w:rPr>
          <w:rFonts w:ascii="Aptos" w:eastAsia="Calibri" w:hAnsi="Aptos" w:cs="Times New Roman"/>
          <w:sz w:val="20"/>
          <w:szCs w:val="20"/>
        </w:rPr>
        <w:t>1)  DB-120.1</w:t>
      </w:r>
    </w:p>
    <w:p w14:paraId="421F0BF8"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2)  DB-155</w:t>
      </w:r>
    </w:p>
    <w:p w14:paraId="3C1B07CE"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3)  CE-200</w:t>
      </w:r>
    </w:p>
    <w:p w14:paraId="74073416" w14:textId="77777777" w:rsidR="00165E7D" w:rsidRPr="00BD2B39" w:rsidRDefault="00165E7D" w:rsidP="00BD2B39">
      <w:pPr>
        <w:spacing w:after="200" w:line="276" w:lineRule="auto"/>
        <w:ind w:left="360"/>
        <w:contextualSpacing/>
        <w:rPr>
          <w:rFonts w:ascii="Aptos" w:eastAsia="Times New Roman" w:hAnsi="Aptos" w:cs="Arial"/>
          <w:sz w:val="20"/>
          <w:szCs w:val="20"/>
        </w:rPr>
      </w:pPr>
      <w:r w:rsidRPr="00BD2B39">
        <w:rPr>
          <w:rFonts w:ascii="Aptos" w:eastAsia="Times New Roman" w:hAnsi="Aptos" w:cs="Arial"/>
          <w:sz w:val="20"/>
          <w:szCs w:val="20"/>
        </w:rPr>
        <w:t>4)  Waiver if applicable</w:t>
      </w:r>
    </w:p>
    <w:p w14:paraId="5366306B" w14:textId="77777777" w:rsidR="00165E7D" w:rsidRPr="00BD2B39" w:rsidRDefault="00165E7D" w:rsidP="00BD2B39">
      <w:pPr>
        <w:spacing w:after="200" w:line="276" w:lineRule="auto"/>
        <w:contextualSpacing/>
        <w:rPr>
          <w:rFonts w:ascii="Aptos" w:eastAsia="Times New Roman" w:hAnsi="Aptos" w:cs="Arial"/>
          <w:sz w:val="20"/>
          <w:szCs w:val="20"/>
        </w:rPr>
      </w:pPr>
    </w:p>
    <w:p w14:paraId="125C5F9A" w14:textId="77777777" w:rsidR="00165E7D" w:rsidRPr="00BD2B39" w:rsidRDefault="00165E7D" w:rsidP="00BD2B39">
      <w:pPr>
        <w:numPr>
          <w:ilvl w:val="0"/>
          <w:numId w:val="30"/>
        </w:numPr>
        <w:autoSpaceDE w:val="0"/>
        <w:autoSpaceDN w:val="0"/>
        <w:adjustRightInd w:val="0"/>
        <w:spacing w:after="200" w:line="276" w:lineRule="auto"/>
        <w:ind w:left="360"/>
        <w:contextualSpacing/>
        <w:rPr>
          <w:rFonts w:ascii="Aptos" w:eastAsia="Times New Roman" w:hAnsi="Aptos" w:cs="Arial"/>
          <w:sz w:val="20"/>
          <w:szCs w:val="20"/>
        </w:rPr>
      </w:pPr>
      <w:r w:rsidRPr="00BD2B39">
        <w:rPr>
          <w:rFonts w:ascii="Aptos" w:eastAsia="Times New Roman" w:hAnsi="Aptos" w:cs="Arial"/>
          <w:bCs/>
          <w:sz w:val="20"/>
          <w:szCs w:val="20"/>
          <w:u w:val="single"/>
        </w:rPr>
        <w:t>Professional Liability</w:t>
      </w:r>
    </w:p>
    <w:p w14:paraId="7CCC4B8B" w14:textId="77777777" w:rsidR="00842B41" w:rsidRPr="00BD2B39" w:rsidRDefault="00165E7D" w:rsidP="00BD2B39">
      <w:pPr>
        <w:autoSpaceDE w:val="0"/>
        <w:autoSpaceDN w:val="0"/>
        <w:adjustRightInd w:val="0"/>
        <w:ind w:left="360"/>
        <w:contextualSpacing/>
        <w:rPr>
          <w:rFonts w:ascii="Aptos" w:eastAsia="Times New Roman" w:hAnsi="Aptos" w:cs="Arial"/>
          <w:bCs/>
          <w:sz w:val="20"/>
          <w:szCs w:val="20"/>
        </w:rPr>
      </w:pPr>
      <w:r w:rsidRPr="00BD2B39">
        <w:rPr>
          <w:rFonts w:ascii="Aptos" w:eastAsia="Times New Roman" w:hAnsi="Aptos" w:cs="Arial"/>
          <w:sz w:val="20"/>
          <w:szCs w:val="20"/>
        </w:rPr>
        <w:t xml:space="preserve">Occurrence $1,000,000; Agg </w:t>
      </w:r>
      <w:r w:rsidRPr="00BD2B39">
        <w:rPr>
          <w:rFonts w:ascii="Aptos" w:eastAsia="Times New Roman" w:hAnsi="Aptos" w:cs="Arial"/>
          <w:b/>
          <w:bCs/>
          <w:sz w:val="20"/>
          <w:szCs w:val="20"/>
        </w:rPr>
        <w:t>$</w:t>
      </w:r>
      <w:r w:rsidRPr="00BD2B39">
        <w:rPr>
          <w:rFonts w:ascii="Aptos" w:eastAsia="Times New Roman" w:hAnsi="Aptos" w:cs="Arial"/>
          <w:bCs/>
          <w:sz w:val="20"/>
          <w:szCs w:val="20"/>
        </w:rPr>
        <w:t>3,000,000</w:t>
      </w:r>
    </w:p>
    <w:sectPr w:rsidR="00842B41" w:rsidRPr="00BD2B39" w:rsidSect="00BD2B3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1434" w14:textId="77777777" w:rsidR="00314330" w:rsidRDefault="00314330" w:rsidP="00410402">
      <w:r>
        <w:separator/>
      </w:r>
    </w:p>
  </w:endnote>
  <w:endnote w:type="continuationSeparator" w:id="0">
    <w:p w14:paraId="0268142C" w14:textId="77777777" w:rsidR="00314330" w:rsidRDefault="00314330" w:rsidP="0041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A8EF" w14:textId="77777777" w:rsidR="00314330" w:rsidRDefault="00314330" w:rsidP="00410402">
      <w:r>
        <w:separator/>
      </w:r>
    </w:p>
  </w:footnote>
  <w:footnote w:type="continuationSeparator" w:id="0">
    <w:p w14:paraId="6AF13FEB" w14:textId="77777777" w:rsidR="00314330" w:rsidRDefault="00314330" w:rsidP="00410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56E"/>
    <w:multiLevelType w:val="hybridMultilevel"/>
    <w:tmpl w:val="40BE2026"/>
    <w:lvl w:ilvl="0" w:tplc="B4ACA9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3A140C"/>
    <w:multiLevelType w:val="hybridMultilevel"/>
    <w:tmpl w:val="99FE1904"/>
    <w:lvl w:ilvl="0" w:tplc="28D4BA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30C0F"/>
    <w:multiLevelType w:val="hybridMultilevel"/>
    <w:tmpl w:val="918C1BF2"/>
    <w:lvl w:ilvl="0" w:tplc="C9F43736">
      <w:start w:val="1"/>
      <w:numFmt w:val="upp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211AB"/>
    <w:multiLevelType w:val="hybridMultilevel"/>
    <w:tmpl w:val="0D7EE266"/>
    <w:lvl w:ilvl="0" w:tplc="6D98D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5805F3"/>
    <w:multiLevelType w:val="hybridMultilevel"/>
    <w:tmpl w:val="F00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96900"/>
    <w:multiLevelType w:val="hybridMultilevel"/>
    <w:tmpl w:val="FE5C9E98"/>
    <w:lvl w:ilvl="0" w:tplc="E1B6855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93660E"/>
    <w:multiLevelType w:val="hybridMultilevel"/>
    <w:tmpl w:val="870EC550"/>
    <w:lvl w:ilvl="0" w:tplc="E8ACC546">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36DE3"/>
    <w:multiLevelType w:val="hybridMultilevel"/>
    <w:tmpl w:val="5F0EF3C6"/>
    <w:lvl w:ilvl="0" w:tplc="76FAF39C">
      <w:start w:val="1"/>
      <w:numFmt w:val="decimal"/>
      <w:lvlText w:val="%1."/>
      <w:lvlJc w:val="left"/>
      <w:pPr>
        <w:ind w:left="1440" w:hanging="720"/>
      </w:pPr>
      <w:rPr>
        <w:rFonts w:hint="default"/>
        <w:b/>
        <w:i w:val="0"/>
        <w:sz w:val="21"/>
        <w:szCs w:val="21"/>
      </w:rPr>
    </w:lvl>
    <w:lvl w:ilvl="1" w:tplc="CB8A05A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164F4"/>
    <w:multiLevelType w:val="hybridMultilevel"/>
    <w:tmpl w:val="6E541428"/>
    <w:lvl w:ilvl="0" w:tplc="8738EE0E">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5F6C20"/>
    <w:multiLevelType w:val="hybridMultilevel"/>
    <w:tmpl w:val="63D448F2"/>
    <w:lvl w:ilvl="0" w:tplc="ED86D33C">
      <w:start w:val="1"/>
      <w:numFmt w:val="upperLetter"/>
      <w:lvlText w:val="%1."/>
      <w:lvlJc w:val="left"/>
      <w:pPr>
        <w:ind w:left="360" w:hanging="360"/>
      </w:pPr>
      <w:rPr>
        <w:rFonts w:ascii="Raavi" w:hAnsi="Raavi"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E0FDF"/>
    <w:multiLevelType w:val="hybridMultilevel"/>
    <w:tmpl w:val="D008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01E05"/>
    <w:multiLevelType w:val="hybridMultilevel"/>
    <w:tmpl w:val="3E8CED38"/>
    <w:lvl w:ilvl="0" w:tplc="04DE32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7A4ADA"/>
    <w:multiLevelType w:val="hybridMultilevel"/>
    <w:tmpl w:val="995627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E16D7"/>
    <w:multiLevelType w:val="hybridMultilevel"/>
    <w:tmpl w:val="CF56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A5CC1"/>
    <w:multiLevelType w:val="hybridMultilevel"/>
    <w:tmpl w:val="BAB091A6"/>
    <w:lvl w:ilvl="0" w:tplc="3FA0455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7F2DD4"/>
    <w:multiLevelType w:val="hybridMultilevel"/>
    <w:tmpl w:val="962C86D6"/>
    <w:lvl w:ilvl="0" w:tplc="A4362B82">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2A76296F"/>
    <w:multiLevelType w:val="hybridMultilevel"/>
    <w:tmpl w:val="B5EC9464"/>
    <w:lvl w:ilvl="0" w:tplc="04090015">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2963108">
      <w:start w:val="2010"/>
      <w:numFmt w:val="bullet"/>
      <w:lvlText w:val=""/>
      <w:lvlJc w:val="left"/>
      <w:pPr>
        <w:ind w:left="3240" w:hanging="360"/>
      </w:pPr>
      <w:rPr>
        <w:rFonts w:ascii="Symbol" w:eastAsia="Times New Roman" w:hAnsi="Symbol" w:cs="Times New Roman" w:hint="default"/>
      </w:rPr>
    </w:lvl>
    <w:lvl w:ilvl="4" w:tplc="5DECAE5E">
      <w:start w:val="1"/>
      <w:numFmt w:val="upperRoman"/>
      <w:lvlText w:val="%5."/>
      <w:lvlJc w:val="left"/>
      <w:pPr>
        <w:ind w:left="4320" w:hanging="720"/>
      </w:pPr>
      <w:rPr>
        <w:rFonts w:ascii="Raavi" w:hAnsi="Raavi" w:hint="default"/>
        <w:b/>
        <w:i w:val="0"/>
        <w:sz w:val="24"/>
      </w:rPr>
    </w:lvl>
    <w:lvl w:ilvl="5" w:tplc="0409001B">
      <w:start w:val="1"/>
      <w:numFmt w:val="lowerRoman"/>
      <w:lvlText w:val="%6."/>
      <w:lvlJc w:val="right"/>
      <w:pPr>
        <w:ind w:left="4680" w:hanging="180"/>
      </w:pPr>
    </w:lvl>
    <w:lvl w:ilvl="6" w:tplc="0CEAC3AE">
      <w:start w:val="1"/>
      <w:numFmt w:val="upp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1B0E08"/>
    <w:multiLevelType w:val="hybridMultilevel"/>
    <w:tmpl w:val="064871D4"/>
    <w:lvl w:ilvl="0" w:tplc="83689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22CE9"/>
    <w:multiLevelType w:val="hybridMultilevel"/>
    <w:tmpl w:val="23CE177A"/>
    <w:lvl w:ilvl="0" w:tplc="810E8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E170D8"/>
    <w:multiLevelType w:val="hybridMultilevel"/>
    <w:tmpl w:val="3398B672"/>
    <w:lvl w:ilvl="0" w:tplc="A992E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83F42"/>
    <w:multiLevelType w:val="hybridMultilevel"/>
    <w:tmpl w:val="1696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F1A12"/>
    <w:multiLevelType w:val="hybridMultilevel"/>
    <w:tmpl w:val="6D246058"/>
    <w:lvl w:ilvl="0" w:tplc="0972CF3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C13F0"/>
    <w:multiLevelType w:val="hybridMultilevel"/>
    <w:tmpl w:val="33909DF4"/>
    <w:lvl w:ilvl="0" w:tplc="3028C6DA">
      <w:start w:val="3"/>
      <w:numFmt w:val="upp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5FE6984"/>
    <w:multiLevelType w:val="hybridMultilevel"/>
    <w:tmpl w:val="FA680D86"/>
    <w:lvl w:ilvl="0" w:tplc="1120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0154FA"/>
    <w:multiLevelType w:val="hybridMultilevel"/>
    <w:tmpl w:val="877C3FDE"/>
    <w:lvl w:ilvl="0" w:tplc="03A8BC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1E3D57"/>
    <w:multiLevelType w:val="multilevel"/>
    <w:tmpl w:val="5E2652A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75429C9"/>
    <w:multiLevelType w:val="hybridMultilevel"/>
    <w:tmpl w:val="903608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CA762D"/>
    <w:multiLevelType w:val="hybridMultilevel"/>
    <w:tmpl w:val="0CEC00D4"/>
    <w:lvl w:ilvl="0" w:tplc="170C892A">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6E7D97"/>
    <w:multiLevelType w:val="hybridMultilevel"/>
    <w:tmpl w:val="BFD26CF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594754CF"/>
    <w:multiLevelType w:val="hybridMultilevel"/>
    <w:tmpl w:val="BD6207F0"/>
    <w:lvl w:ilvl="0" w:tplc="EC4CC5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522D9"/>
    <w:multiLevelType w:val="hybridMultilevel"/>
    <w:tmpl w:val="82848E0C"/>
    <w:lvl w:ilvl="0" w:tplc="9F1C9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E83D85"/>
    <w:multiLevelType w:val="hybridMultilevel"/>
    <w:tmpl w:val="C2F4A35A"/>
    <w:lvl w:ilvl="0" w:tplc="4E1032B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B0FFA"/>
    <w:multiLevelType w:val="multilevel"/>
    <w:tmpl w:val="D57ED118"/>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DC08C9"/>
    <w:multiLevelType w:val="hybridMultilevel"/>
    <w:tmpl w:val="9956270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E86094"/>
    <w:multiLevelType w:val="singleLevel"/>
    <w:tmpl w:val="91E2F5D2"/>
    <w:lvl w:ilvl="0">
      <w:start w:val="1"/>
      <w:numFmt w:val="decimal"/>
      <w:lvlText w:val="%1."/>
      <w:lvlJc w:val="left"/>
      <w:pPr>
        <w:tabs>
          <w:tab w:val="num" w:pos="1440"/>
        </w:tabs>
        <w:ind w:left="1440" w:hanging="720"/>
      </w:pPr>
      <w:rPr>
        <w:rFonts w:hint="default"/>
      </w:rPr>
    </w:lvl>
  </w:abstractNum>
  <w:abstractNum w:abstractNumId="35" w15:restartNumberingAfterBreak="0">
    <w:nsid w:val="6C2E770D"/>
    <w:multiLevelType w:val="hybridMultilevel"/>
    <w:tmpl w:val="F0E08C12"/>
    <w:lvl w:ilvl="0" w:tplc="1ED4ECE2">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2963108">
      <w:start w:val="2010"/>
      <w:numFmt w:val="bullet"/>
      <w:lvlText w:val=""/>
      <w:lvlJc w:val="left"/>
      <w:pPr>
        <w:ind w:left="3240" w:hanging="360"/>
      </w:pPr>
      <w:rPr>
        <w:rFonts w:ascii="Symbol" w:eastAsia="Times New Roman" w:hAnsi="Symbol" w:cs="Times New Roman" w:hint="default"/>
      </w:rPr>
    </w:lvl>
    <w:lvl w:ilvl="4" w:tplc="ED4037E0">
      <w:start w:val="1"/>
      <w:numFmt w:val="upperRoman"/>
      <w:lvlText w:val="%5."/>
      <w:lvlJc w:val="left"/>
      <w:pPr>
        <w:ind w:left="4320" w:hanging="720"/>
      </w:pPr>
      <w:rPr>
        <w:rFonts w:ascii="Raavi" w:hAnsi="Raavi" w:hint="default"/>
        <w:b/>
        <w:i w:val="0"/>
        <w:sz w:val="24"/>
      </w:rPr>
    </w:lvl>
    <w:lvl w:ilvl="5" w:tplc="0409001B">
      <w:start w:val="1"/>
      <w:numFmt w:val="lowerRoman"/>
      <w:lvlText w:val="%6."/>
      <w:lvlJc w:val="right"/>
      <w:pPr>
        <w:ind w:left="4680" w:hanging="180"/>
      </w:pPr>
    </w:lvl>
    <w:lvl w:ilvl="6" w:tplc="0CEAC3AE">
      <w:start w:val="1"/>
      <w:numFmt w:val="upp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0704F"/>
    <w:multiLevelType w:val="hybridMultilevel"/>
    <w:tmpl w:val="BD7A95D4"/>
    <w:lvl w:ilvl="0" w:tplc="EDAEC2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5B5881"/>
    <w:multiLevelType w:val="hybridMultilevel"/>
    <w:tmpl w:val="5F141DA4"/>
    <w:lvl w:ilvl="0" w:tplc="B212DB1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1768FF"/>
    <w:multiLevelType w:val="hybridMultilevel"/>
    <w:tmpl w:val="016A827E"/>
    <w:lvl w:ilvl="0" w:tplc="9DB82784">
      <w:start w:val="1"/>
      <w:numFmt w:val="upperLetter"/>
      <w:lvlText w:val="%1."/>
      <w:lvlJc w:val="left"/>
      <w:pPr>
        <w:ind w:left="1440" w:hanging="72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2963108">
      <w:start w:val="2010"/>
      <w:numFmt w:val="bullet"/>
      <w:lvlText w:val=""/>
      <w:lvlJc w:val="left"/>
      <w:pPr>
        <w:ind w:left="3240" w:hanging="360"/>
      </w:pPr>
      <w:rPr>
        <w:rFonts w:ascii="Symbol" w:eastAsia="Times New Roman" w:hAnsi="Symbol" w:cs="Times New Roman" w:hint="default"/>
      </w:rPr>
    </w:lvl>
    <w:lvl w:ilvl="4" w:tplc="494C61F4">
      <w:start w:val="1"/>
      <w:numFmt w:val="upperRoman"/>
      <w:lvlText w:val="%5."/>
      <w:lvlJc w:val="left"/>
      <w:pPr>
        <w:ind w:left="4320" w:hanging="720"/>
      </w:pPr>
      <w:rPr>
        <w:rFonts w:ascii="Raavi" w:hAnsi="Raavi" w:hint="default"/>
        <w:b w:val="0"/>
        <w:i w:val="0"/>
        <w:sz w:val="24"/>
      </w:rPr>
    </w:lvl>
    <w:lvl w:ilvl="5" w:tplc="0409001B">
      <w:start w:val="1"/>
      <w:numFmt w:val="lowerRoman"/>
      <w:lvlText w:val="%6."/>
      <w:lvlJc w:val="right"/>
      <w:pPr>
        <w:ind w:left="4680" w:hanging="180"/>
      </w:pPr>
    </w:lvl>
    <w:lvl w:ilvl="6" w:tplc="0CEAC3AE">
      <w:start w:val="1"/>
      <w:numFmt w:val="upp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BF5160"/>
    <w:multiLevelType w:val="multilevel"/>
    <w:tmpl w:val="5434BA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EE27DC3"/>
    <w:multiLevelType w:val="hybridMultilevel"/>
    <w:tmpl w:val="FE6AEFB2"/>
    <w:lvl w:ilvl="0" w:tplc="67D003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053975">
    <w:abstractNumId w:val="12"/>
  </w:num>
  <w:num w:numId="2" w16cid:durableId="2118327584">
    <w:abstractNumId w:val="2"/>
  </w:num>
  <w:num w:numId="3" w16cid:durableId="1626811139">
    <w:abstractNumId w:val="18"/>
  </w:num>
  <w:num w:numId="4" w16cid:durableId="1264535111">
    <w:abstractNumId w:val="3"/>
  </w:num>
  <w:num w:numId="5" w16cid:durableId="1773280226">
    <w:abstractNumId w:val="1"/>
  </w:num>
  <w:num w:numId="6" w16cid:durableId="1257783561">
    <w:abstractNumId w:val="17"/>
  </w:num>
  <w:num w:numId="7" w16cid:durableId="1073241713">
    <w:abstractNumId w:val="19"/>
  </w:num>
  <w:num w:numId="8" w16cid:durableId="25102071">
    <w:abstractNumId w:val="25"/>
  </w:num>
  <w:num w:numId="9" w16cid:durableId="1841969934">
    <w:abstractNumId w:val="32"/>
  </w:num>
  <w:num w:numId="10" w16cid:durableId="274485439">
    <w:abstractNumId w:val="16"/>
  </w:num>
  <w:num w:numId="11" w16cid:durableId="415707989">
    <w:abstractNumId w:val="14"/>
  </w:num>
  <w:num w:numId="12" w16cid:durableId="1111902526">
    <w:abstractNumId w:val="31"/>
  </w:num>
  <w:num w:numId="13" w16cid:durableId="644626562">
    <w:abstractNumId w:val="29"/>
  </w:num>
  <w:num w:numId="14" w16cid:durableId="1754860726">
    <w:abstractNumId w:val="9"/>
  </w:num>
  <w:num w:numId="15" w16cid:durableId="101190537">
    <w:abstractNumId w:val="21"/>
  </w:num>
  <w:num w:numId="16" w16cid:durableId="1522816788">
    <w:abstractNumId w:val="33"/>
  </w:num>
  <w:num w:numId="17" w16cid:durableId="1654333035">
    <w:abstractNumId w:val="28"/>
  </w:num>
  <w:num w:numId="18" w16cid:durableId="1002050589">
    <w:abstractNumId w:val="22"/>
  </w:num>
  <w:num w:numId="19" w16cid:durableId="1674457118">
    <w:abstractNumId w:val="7"/>
  </w:num>
  <w:num w:numId="20" w16cid:durableId="1029068189">
    <w:abstractNumId w:val="39"/>
  </w:num>
  <w:num w:numId="21" w16cid:durableId="48506165">
    <w:abstractNumId w:val="24"/>
  </w:num>
  <w:num w:numId="22" w16cid:durableId="950624171">
    <w:abstractNumId w:val="35"/>
  </w:num>
  <w:num w:numId="23" w16cid:durableId="394474471">
    <w:abstractNumId w:val="38"/>
  </w:num>
  <w:num w:numId="24" w16cid:durableId="1741443486">
    <w:abstractNumId w:val="26"/>
  </w:num>
  <w:num w:numId="25" w16cid:durableId="1009211812">
    <w:abstractNumId w:val="10"/>
  </w:num>
  <w:num w:numId="26" w16cid:durableId="413357648">
    <w:abstractNumId w:val="0"/>
  </w:num>
  <w:num w:numId="27" w16cid:durableId="2020428115">
    <w:abstractNumId w:val="11"/>
  </w:num>
  <w:num w:numId="28" w16cid:durableId="749623697">
    <w:abstractNumId w:val="8"/>
  </w:num>
  <w:num w:numId="29" w16cid:durableId="1045183641">
    <w:abstractNumId w:val="30"/>
  </w:num>
  <w:num w:numId="30" w16cid:durableId="45692012">
    <w:abstractNumId w:val="23"/>
  </w:num>
  <w:num w:numId="31" w16cid:durableId="857500220">
    <w:abstractNumId w:val="5"/>
  </w:num>
  <w:num w:numId="32" w16cid:durableId="1205018360">
    <w:abstractNumId w:val="37"/>
  </w:num>
  <w:num w:numId="33" w16cid:durableId="226230917">
    <w:abstractNumId w:val="27"/>
  </w:num>
  <w:num w:numId="34" w16cid:durableId="243493735">
    <w:abstractNumId w:val="13"/>
  </w:num>
  <w:num w:numId="35" w16cid:durableId="1295058662">
    <w:abstractNumId w:val="20"/>
  </w:num>
  <w:num w:numId="36" w16cid:durableId="1040789453">
    <w:abstractNumId w:val="4"/>
  </w:num>
  <w:num w:numId="37" w16cid:durableId="358165450">
    <w:abstractNumId w:val="34"/>
  </w:num>
  <w:num w:numId="38" w16cid:durableId="746539434">
    <w:abstractNumId w:val="40"/>
  </w:num>
  <w:num w:numId="39" w16cid:durableId="112133482">
    <w:abstractNumId w:val="6"/>
  </w:num>
  <w:num w:numId="40" w16cid:durableId="1220481334">
    <w:abstractNumId w:val="36"/>
  </w:num>
  <w:num w:numId="41" w16cid:durableId="82319978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Morrison">
    <w15:presenceInfo w15:providerId="AD" w15:userId="S::DanielMorrison@monroecounty.gov::f31c4fea-bb3e-4e84-b9e8-7c9fea08d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E7"/>
    <w:rsid w:val="00016A7C"/>
    <w:rsid w:val="00027BBA"/>
    <w:rsid w:val="000458F9"/>
    <w:rsid w:val="00086CDA"/>
    <w:rsid w:val="00087F35"/>
    <w:rsid w:val="00103E8A"/>
    <w:rsid w:val="0010787B"/>
    <w:rsid w:val="001336D6"/>
    <w:rsid w:val="00142114"/>
    <w:rsid w:val="00165E7D"/>
    <w:rsid w:val="0019672F"/>
    <w:rsid w:val="0025629B"/>
    <w:rsid w:val="00260182"/>
    <w:rsid w:val="00277A9F"/>
    <w:rsid w:val="002C6DA0"/>
    <w:rsid w:val="00314330"/>
    <w:rsid w:val="00314538"/>
    <w:rsid w:val="003A0FAF"/>
    <w:rsid w:val="003A6F49"/>
    <w:rsid w:val="00410402"/>
    <w:rsid w:val="00424986"/>
    <w:rsid w:val="00431422"/>
    <w:rsid w:val="004360D2"/>
    <w:rsid w:val="0046742E"/>
    <w:rsid w:val="004770C9"/>
    <w:rsid w:val="004C6D1A"/>
    <w:rsid w:val="004D240F"/>
    <w:rsid w:val="00503D2E"/>
    <w:rsid w:val="00526584"/>
    <w:rsid w:val="0056540A"/>
    <w:rsid w:val="0064340B"/>
    <w:rsid w:val="00683A49"/>
    <w:rsid w:val="006A5C3C"/>
    <w:rsid w:val="006B1668"/>
    <w:rsid w:val="006C1550"/>
    <w:rsid w:val="0077353D"/>
    <w:rsid w:val="007768D4"/>
    <w:rsid w:val="008014D5"/>
    <w:rsid w:val="00802058"/>
    <w:rsid w:val="00842B41"/>
    <w:rsid w:val="008C0C42"/>
    <w:rsid w:val="008D2121"/>
    <w:rsid w:val="008F335C"/>
    <w:rsid w:val="009210CA"/>
    <w:rsid w:val="0098731E"/>
    <w:rsid w:val="00A02E37"/>
    <w:rsid w:val="00A316BF"/>
    <w:rsid w:val="00A61099"/>
    <w:rsid w:val="00A6115B"/>
    <w:rsid w:val="00A8436D"/>
    <w:rsid w:val="00A8549C"/>
    <w:rsid w:val="00A94E07"/>
    <w:rsid w:val="00B60AEC"/>
    <w:rsid w:val="00B64AE7"/>
    <w:rsid w:val="00BB1F6E"/>
    <w:rsid w:val="00BD2B39"/>
    <w:rsid w:val="00C800E2"/>
    <w:rsid w:val="00C83852"/>
    <w:rsid w:val="00CA0D52"/>
    <w:rsid w:val="00CF5F4D"/>
    <w:rsid w:val="00D65309"/>
    <w:rsid w:val="00D65DE4"/>
    <w:rsid w:val="00DF4A54"/>
    <w:rsid w:val="00E260DC"/>
    <w:rsid w:val="00E304F6"/>
    <w:rsid w:val="00E95C0D"/>
    <w:rsid w:val="00EC21B4"/>
    <w:rsid w:val="00ED4B6F"/>
    <w:rsid w:val="00EF6D63"/>
    <w:rsid w:val="00F05B89"/>
    <w:rsid w:val="00F5127E"/>
    <w:rsid w:val="00F53381"/>
    <w:rsid w:val="00FB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2109A12"/>
  <w15:chartTrackingRefBased/>
  <w15:docId w15:val="{AFE0E23D-D2C7-4A5F-A324-BA8298D8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14"/>
  </w:style>
  <w:style w:type="paragraph" w:styleId="Heading1">
    <w:name w:val="heading 1"/>
    <w:basedOn w:val="Normal"/>
    <w:next w:val="Normal"/>
    <w:link w:val="Heading1Char"/>
    <w:uiPriority w:val="9"/>
    <w:qFormat/>
    <w:rsid w:val="00165E7D"/>
    <w:pPr>
      <w:keepNext/>
      <w:suppressAutoHyphens/>
      <w:autoSpaceDN w:val="0"/>
      <w:spacing w:before="240" w:after="60" w:line="276" w:lineRule="auto"/>
      <w:textAlignment w:val="baseline"/>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DF4A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42114"/>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410402"/>
    <w:pPr>
      <w:tabs>
        <w:tab w:val="center" w:pos="4680"/>
        <w:tab w:val="right" w:pos="9360"/>
      </w:tabs>
    </w:pPr>
  </w:style>
  <w:style w:type="character" w:customStyle="1" w:styleId="HeaderChar">
    <w:name w:val="Header Char"/>
    <w:basedOn w:val="DefaultParagraphFont"/>
    <w:link w:val="Header"/>
    <w:uiPriority w:val="99"/>
    <w:rsid w:val="00410402"/>
  </w:style>
  <w:style w:type="paragraph" w:styleId="Footer">
    <w:name w:val="footer"/>
    <w:basedOn w:val="Normal"/>
    <w:link w:val="FooterChar"/>
    <w:uiPriority w:val="99"/>
    <w:unhideWhenUsed/>
    <w:rsid w:val="00410402"/>
    <w:pPr>
      <w:tabs>
        <w:tab w:val="center" w:pos="4680"/>
        <w:tab w:val="right" w:pos="9360"/>
      </w:tabs>
    </w:pPr>
  </w:style>
  <w:style w:type="character" w:customStyle="1" w:styleId="FooterChar">
    <w:name w:val="Footer Char"/>
    <w:basedOn w:val="DefaultParagraphFont"/>
    <w:link w:val="Footer"/>
    <w:uiPriority w:val="99"/>
    <w:rsid w:val="00410402"/>
  </w:style>
  <w:style w:type="paragraph" w:styleId="ListParagraph">
    <w:name w:val="List Paragraph"/>
    <w:basedOn w:val="Normal"/>
    <w:uiPriority w:val="34"/>
    <w:qFormat/>
    <w:rsid w:val="00B64AE7"/>
    <w:pPr>
      <w:ind w:left="720"/>
      <w:contextualSpacing/>
    </w:pPr>
  </w:style>
  <w:style w:type="numbering" w:customStyle="1" w:styleId="NoList1">
    <w:name w:val="No List1"/>
    <w:next w:val="NoList"/>
    <w:uiPriority w:val="99"/>
    <w:semiHidden/>
    <w:unhideWhenUsed/>
    <w:rsid w:val="00B64AE7"/>
  </w:style>
  <w:style w:type="character" w:customStyle="1" w:styleId="Heading1Char">
    <w:name w:val="Heading 1 Char"/>
    <w:basedOn w:val="DefaultParagraphFont"/>
    <w:link w:val="Heading1"/>
    <w:uiPriority w:val="9"/>
    <w:rsid w:val="00165E7D"/>
    <w:rPr>
      <w:rFonts w:ascii="Cambria" w:eastAsia="Times New Roman" w:hAnsi="Cambria" w:cs="Times New Roman"/>
      <w:b/>
      <w:bCs/>
      <w:kern w:val="32"/>
      <w:sz w:val="32"/>
      <w:szCs w:val="32"/>
    </w:rPr>
  </w:style>
  <w:style w:type="numbering" w:customStyle="1" w:styleId="NoList2">
    <w:name w:val="No List2"/>
    <w:next w:val="NoList"/>
    <w:uiPriority w:val="99"/>
    <w:semiHidden/>
    <w:unhideWhenUsed/>
    <w:rsid w:val="00165E7D"/>
  </w:style>
  <w:style w:type="numbering" w:customStyle="1" w:styleId="NoList11">
    <w:name w:val="No List11"/>
    <w:next w:val="NoList"/>
    <w:uiPriority w:val="99"/>
    <w:semiHidden/>
    <w:unhideWhenUsed/>
    <w:rsid w:val="00165E7D"/>
  </w:style>
  <w:style w:type="paragraph" w:customStyle="1" w:styleId="Level1">
    <w:name w:val="Level 1"/>
    <w:rsid w:val="00165E7D"/>
    <w:pPr>
      <w:autoSpaceDE w:val="0"/>
      <w:autoSpaceDN w:val="0"/>
      <w:adjustRightInd w:val="0"/>
      <w:ind w:left="720"/>
    </w:pPr>
    <w:rPr>
      <w:rFonts w:ascii="Times New Roman" w:eastAsia="Calibri" w:hAnsi="Times New Roman" w:cs="Times New Roman"/>
      <w:sz w:val="24"/>
      <w:szCs w:val="24"/>
    </w:rPr>
  </w:style>
  <w:style w:type="character" w:customStyle="1" w:styleId="SYSHYPERTEXT">
    <w:name w:val="SYS_HYPERTEXT"/>
    <w:uiPriority w:val="99"/>
    <w:rsid w:val="00165E7D"/>
    <w:rPr>
      <w:color w:val="0000FF"/>
      <w:u w:val="single"/>
    </w:rPr>
  </w:style>
  <w:style w:type="paragraph" w:styleId="BalloonText">
    <w:name w:val="Balloon Text"/>
    <w:basedOn w:val="Normal"/>
    <w:link w:val="BalloonTextChar"/>
    <w:unhideWhenUsed/>
    <w:rsid w:val="00165E7D"/>
    <w:pPr>
      <w:autoSpaceDE w:val="0"/>
      <w:autoSpaceDN w:val="0"/>
      <w:adjustRightInd w:val="0"/>
    </w:pPr>
    <w:rPr>
      <w:rFonts w:ascii="Tahoma" w:eastAsia="Calibri" w:hAnsi="Tahoma" w:cs="Tahoma"/>
      <w:sz w:val="16"/>
      <w:szCs w:val="16"/>
    </w:rPr>
  </w:style>
  <w:style w:type="character" w:customStyle="1" w:styleId="BalloonTextChar">
    <w:name w:val="Balloon Text Char"/>
    <w:basedOn w:val="DefaultParagraphFont"/>
    <w:link w:val="BalloonText"/>
    <w:rsid w:val="00165E7D"/>
    <w:rPr>
      <w:rFonts w:ascii="Tahoma" w:eastAsia="Calibri" w:hAnsi="Tahoma" w:cs="Tahoma"/>
      <w:sz w:val="16"/>
      <w:szCs w:val="16"/>
    </w:rPr>
  </w:style>
  <w:style w:type="paragraph" w:customStyle="1" w:styleId="levnl11">
    <w:name w:val="_levnl11"/>
    <w:basedOn w:val="Normal"/>
    <w:rsid w:val="00165E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ascii="Times New Roman" w:eastAsia="Times New Roman" w:hAnsi="Times New Roman" w:cs="Times New Roman"/>
      <w:sz w:val="24"/>
      <w:szCs w:val="20"/>
    </w:rPr>
  </w:style>
  <w:style w:type="character" w:styleId="Hyperlink">
    <w:name w:val="Hyperlink"/>
    <w:unhideWhenUsed/>
    <w:rsid w:val="00165E7D"/>
    <w:rPr>
      <w:color w:val="0000FF"/>
      <w:u w:val="single"/>
    </w:rPr>
  </w:style>
  <w:style w:type="paragraph" w:styleId="Title">
    <w:name w:val="Title"/>
    <w:basedOn w:val="Normal"/>
    <w:link w:val="TitleChar"/>
    <w:qFormat/>
    <w:rsid w:val="00165E7D"/>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65E7D"/>
    <w:rPr>
      <w:rFonts w:ascii="Times New Roman" w:eastAsia="Times New Roman" w:hAnsi="Times New Roman" w:cs="Times New Roman"/>
      <w:b/>
      <w:szCs w:val="20"/>
    </w:rPr>
  </w:style>
  <w:style w:type="paragraph" w:customStyle="1" w:styleId="Default">
    <w:name w:val="Default"/>
    <w:rsid w:val="00165E7D"/>
    <w:pPr>
      <w:autoSpaceDE w:val="0"/>
      <w:autoSpaceDN w:val="0"/>
      <w:adjustRightInd w:val="0"/>
    </w:pPr>
    <w:rPr>
      <w:rFonts w:ascii="Arial" w:eastAsia="Calibri" w:hAnsi="Arial" w:cs="Arial"/>
      <w:color w:val="000000"/>
      <w:sz w:val="24"/>
      <w:szCs w:val="24"/>
    </w:rPr>
  </w:style>
  <w:style w:type="numbering" w:customStyle="1" w:styleId="Style1">
    <w:name w:val="Style1"/>
    <w:uiPriority w:val="99"/>
    <w:rsid w:val="00165E7D"/>
    <w:pPr>
      <w:numPr>
        <w:numId w:val="9"/>
      </w:numPr>
    </w:pPr>
  </w:style>
  <w:style w:type="character" w:customStyle="1" w:styleId="apple-style-span">
    <w:name w:val="apple-style-span"/>
    <w:rsid w:val="00165E7D"/>
  </w:style>
  <w:style w:type="paragraph" w:styleId="NoSpacing">
    <w:name w:val="No Spacing"/>
    <w:uiPriority w:val="1"/>
    <w:qFormat/>
    <w:rsid w:val="00165E7D"/>
    <w:rPr>
      <w:rFonts w:ascii="Calibri" w:eastAsia="Calibri" w:hAnsi="Calibri" w:cs="Times New Roman"/>
    </w:rPr>
  </w:style>
  <w:style w:type="paragraph" w:styleId="NormalWeb">
    <w:name w:val="Normal (Web)"/>
    <w:basedOn w:val="Normal"/>
    <w:uiPriority w:val="99"/>
    <w:unhideWhenUsed/>
    <w:rsid w:val="00165E7D"/>
    <w:pPr>
      <w:shd w:val="clear" w:color="auto" w:fill="FFFFFF"/>
      <w:spacing w:before="60" w:after="120"/>
      <w:ind w:left="150" w:right="600"/>
    </w:pPr>
    <w:rPr>
      <w:rFonts w:ascii="Times New Roman" w:eastAsia="Times New Roman" w:hAnsi="Times New Roman" w:cs="Times New Roman"/>
      <w:color w:val="000000"/>
      <w:sz w:val="18"/>
      <w:szCs w:val="18"/>
    </w:rPr>
  </w:style>
  <w:style w:type="character" w:styleId="Strong">
    <w:name w:val="Strong"/>
    <w:uiPriority w:val="22"/>
    <w:qFormat/>
    <w:rsid w:val="00165E7D"/>
    <w:rPr>
      <w:b/>
      <w:bCs/>
    </w:rPr>
  </w:style>
  <w:style w:type="character" w:styleId="FollowedHyperlink">
    <w:name w:val="FollowedHyperlink"/>
    <w:uiPriority w:val="99"/>
    <w:semiHidden/>
    <w:unhideWhenUsed/>
    <w:rsid w:val="00165E7D"/>
    <w:rPr>
      <w:color w:val="800080"/>
      <w:u w:val="single"/>
    </w:rPr>
  </w:style>
  <w:style w:type="table" w:styleId="TableGrid">
    <w:name w:val="Table Grid"/>
    <w:basedOn w:val="TableNormal"/>
    <w:rsid w:val="00165E7D"/>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65E7D"/>
    <w:rPr>
      <w:sz w:val="16"/>
      <w:szCs w:val="16"/>
    </w:rPr>
  </w:style>
  <w:style w:type="paragraph" w:styleId="CommentText">
    <w:name w:val="annotation text"/>
    <w:basedOn w:val="Normal"/>
    <w:link w:val="CommentTextChar"/>
    <w:unhideWhenUsed/>
    <w:rsid w:val="00165E7D"/>
    <w:pPr>
      <w:autoSpaceDE w:val="0"/>
      <w:autoSpaceDN w:val="0"/>
      <w:adjustRightInd w:val="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165E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165E7D"/>
    <w:rPr>
      <w:b/>
      <w:bCs/>
    </w:rPr>
  </w:style>
  <w:style w:type="character" w:customStyle="1" w:styleId="CommentSubjectChar">
    <w:name w:val="Comment Subject Char"/>
    <w:basedOn w:val="CommentTextChar"/>
    <w:link w:val="CommentSubject"/>
    <w:semiHidden/>
    <w:rsid w:val="00165E7D"/>
    <w:rPr>
      <w:rFonts w:ascii="Times New Roman" w:eastAsia="Calibri" w:hAnsi="Times New Roman" w:cs="Times New Roman"/>
      <w:b/>
      <w:bCs/>
      <w:sz w:val="20"/>
      <w:szCs w:val="20"/>
    </w:rPr>
  </w:style>
  <w:style w:type="paragraph" w:customStyle="1" w:styleId="CoverTextRed16pt">
    <w:name w:val="Cover Text  Red 16pt"/>
    <w:basedOn w:val="Normal"/>
    <w:qFormat/>
    <w:rsid w:val="00165E7D"/>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65E7D"/>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character" w:customStyle="1" w:styleId="FootnoteTextChar">
    <w:name w:val="Footnote Text Char"/>
    <w:link w:val="FootnoteText"/>
    <w:uiPriority w:val="99"/>
    <w:semiHidden/>
    <w:rsid w:val="00165E7D"/>
    <w:rPr>
      <w:rFonts w:ascii="Times New Roman" w:eastAsia="Times New Roman" w:hAnsi="Times New Roman"/>
    </w:rPr>
  </w:style>
  <w:style w:type="paragraph" w:styleId="FootnoteText">
    <w:name w:val="footnote text"/>
    <w:basedOn w:val="Normal"/>
    <w:link w:val="FootnoteTextChar"/>
    <w:uiPriority w:val="99"/>
    <w:semiHidden/>
    <w:rsid w:val="00165E7D"/>
    <w:rPr>
      <w:rFonts w:ascii="Times New Roman" w:eastAsia="Times New Roman" w:hAnsi="Times New Roman"/>
    </w:rPr>
  </w:style>
  <w:style w:type="character" w:customStyle="1" w:styleId="FootnoteTextChar1">
    <w:name w:val="Footnote Text Char1"/>
    <w:basedOn w:val="DefaultParagraphFont"/>
    <w:uiPriority w:val="99"/>
    <w:semiHidden/>
    <w:rsid w:val="00165E7D"/>
    <w:rPr>
      <w:sz w:val="20"/>
      <w:szCs w:val="20"/>
    </w:rPr>
  </w:style>
  <w:style w:type="character" w:styleId="FootnoteReference">
    <w:name w:val="footnote reference"/>
    <w:uiPriority w:val="99"/>
    <w:semiHidden/>
    <w:unhideWhenUsed/>
    <w:rsid w:val="00165E7D"/>
    <w:rPr>
      <w:vertAlign w:val="superscript"/>
    </w:rPr>
  </w:style>
  <w:style w:type="character" w:styleId="Emphasis">
    <w:name w:val="Emphasis"/>
    <w:uiPriority w:val="20"/>
    <w:qFormat/>
    <w:rsid w:val="00165E7D"/>
    <w:rPr>
      <w:i/>
      <w:iCs/>
    </w:rPr>
  </w:style>
  <w:style w:type="paragraph" w:customStyle="1" w:styleId="CoverText11pt">
    <w:name w:val="Cover Text 11 pt"/>
    <w:basedOn w:val="Normal"/>
    <w:qFormat/>
    <w:rsid w:val="00165E7D"/>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ReportTitle-TOCPage">
    <w:name w:val="Report Title - TOC Page"/>
    <w:basedOn w:val="Normal"/>
    <w:next w:val="Footer"/>
    <w:rsid w:val="00165E7D"/>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BodyText">
    <w:name w:val="Body Text"/>
    <w:basedOn w:val="Normal"/>
    <w:link w:val="BodyTextChar"/>
    <w:unhideWhenUsed/>
    <w:rsid w:val="00165E7D"/>
    <w:pPr>
      <w:suppressAutoHyphens/>
      <w:autoSpaceDN w:val="0"/>
      <w:spacing w:after="120" w:line="276" w:lineRule="auto"/>
      <w:textAlignment w:val="baseline"/>
    </w:pPr>
    <w:rPr>
      <w:rFonts w:ascii="Calibri" w:eastAsia="Calibri" w:hAnsi="Calibri" w:cs="Times New Roman"/>
    </w:rPr>
  </w:style>
  <w:style w:type="character" w:customStyle="1" w:styleId="BodyTextChar">
    <w:name w:val="Body Text Char"/>
    <w:basedOn w:val="DefaultParagraphFont"/>
    <w:link w:val="BodyText"/>
    <w:rsid w:val="00165E7D"/>
    <w:rPr>
      <w:rFonts w:ascii="Calibri" w:eastAsia="Calibri" w:hAnsi="Calibri" w:cs="Times New Roman"/>
    </w:rPr>
  </w:style>
  <w:style w:type="paragraph" w:styleId="BodyTextIndent2">
    <w:name w:val="Body Text Indent 2"/>
    <w:basedOn w:val="Normal"/>
    <w:link w:val="BodyTextIndent2Char"/>
    <w:unhideWhenUsed/>
    <w:rsid w:val="00165E7D"/>
    <w:pPr>
      <w:suppressAutoHyphens/>
      <w:autoSpaceDN w:val="0"/>
      <w:spacing w:after="120" w:line="480" w:lineRule="auto"/>
      <w:ind w:left="360"/>
      <w:textAlignment w:val="baseline"/>
    </w:pPr>
    <w:rPr>
      <w:rFonts w:ascii="Calibri" w:eastAsia="Calibri" w:hAnsi="Calibri" w:cs="Times New Roman"/>
    </w:rPr>
  </w:style>
  <w:style w:type="character" w:customStyle="1" w:styleId="BodyTextIndent2Char">
    <w:name w:val="Body Text Indent 2 Char"/>
    <w:basedOn w:val="DefaultParagraphFont"/>
    <w:link w:val="BodyTextIndent2"/>
    <w:rsid w:val="00165E7D"/>
    <w:rPr>
      <w:rFonts w:ascii="Calibri" w:eastAsia="Calibri" w:hAnsi="Calibri" w:cs="Times New Roman"/>
    </w:rPr>
  </w:style>
  <w:style w:type="paragraph" w:styleId="TOCHeading">
    <w:name w:val="TOC Heading"/>
    <w:basedOn w:val="Heading1"/>
    <w:next w:val="Normal"/>
    <w:uiPriority w:val="39"/>
    <w:semiHidden/>
    <w:unhideWhenUsed/>
    <w:qFormat/>
    <w:rsid w:val="00165E7D"/>
    <w:pPr>
      <w:keepLines/>
      <w:suppressAutoHyphens w:val="0"/>
      <w:autoSpaceDN/>
      <w:spacing w:before="480" w:after="0"/>
      <w:textAlignment w:val="auto"/>
      <w:outlineLvl w:val="9"/>
    </w:pPr>
    <w:rPr>
      <w:color w:val="365F91"/>
      <w:kern w:val="0"/>
      <w:sz w:val="28"/>
      <w:szCs w:val="28"/>
    </w:rPr>
  </w:style>
  <w:style w:type="paragraph" w:styleId="TOC2">
    <w:name w:val="toc 2"/>
    <w:basedOn w:val="Normal"/>
    <w:next w:val="Normal"/>
    <w:autoRedefine/>
    <w:uiPriority w:val="39"/>
    <w:semiHidden/>
    <w:unhideWhenUsed/>
    <w:qFormat/>
    <w:rsid w:val="00165E7D"/>
    <w:pPr>
      <w:spacing w:after="100" w:line="276" w:lineRule="auto"/>
      <w:ind w:left="220"/>
    </w:pPr>
    <w:rPr>
      <w:rFonts w:ascii="Calibri" w:eastAsia="Times New Roman" w:hAnsi="Calibri" w:cs="Times New Roman"/>
    </w:rPr>
  </w:style>
  <w:style w:type="paragraph" w:styleId="TOC1">
    <w:name w:val="toc 1"/>
    <w:basedOn w:val="Normal"/>
    <w:next w:val="Normal"/>
    <w:autoRedefine/>
    <w:uiPriority w:val="39"/>
    <w:semiHidden/>
    <w:unhideWhenUsed/>
    <w:qFormat/>
    <w:rsid w:val="00165E7D"/>
    <w:pPr>
      <w:spacing w:after="100" w:line="276" w:lineRule="auto"/>
    </w:pPr>
    <w:rPr>
      <w:rFonts w:ascii="Calibri" w:eastAsia="Times New Roman" w:hAnsi="Calibri" w:cs="Times New Roman"/>
    </w:rPr>
  </w:style>
  <w:style w:type="paragraph" w:styleId="TOC3">
    <w:name w:val="toc 3"/>
    <w:basedOn w:val="Normal"/>
    <w:next w:val="Normal"/>
    <w:autoRedefine/>
    <w:uiPriority w:val="39"/>
    <w:semiHidden/>
    <w:unhideWhenUsed/>
    <w:qFormat/>
    <w:rsid w:val="00165E7D"/>
    <w:pPr>
      <w:spacing w:after="100" w:line="276" w:lineRule="auto"/>
      <w:ind w:left="440"/>
    </w:pPr>
    <w:rPr>
      <w:rFonts w:ascii="Calibri" w:eastAsia="Times New Roman" w:hAnsi="Calibri" w:cs="Times New Roman"/>
    </w:rPr>
  </w:style>
  <w:style w:type="paragraph" w:styleId="PlainText">
    <w:name w:val="Plain Text"/>
    <w:basedOn w:val="Normal"/>
    <w:link w:val="PlainTextChar"/>
    <w:uiPriority w:val="99"/>
    <w:unhideWhenUsed/>
    <w:rsid w:val="00165E7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65E7D"/>
    <w:rPr>
      <w:rFonts w:ascii="Consolas" w:eastAsia="Calibri" w:hAnsi="Consolas" w:cs="Times New Roman"/>
      <w:sz w:val="21"/>
      <w:szCs w:val="21"/>
    </w:rPr>
  </w:style>
  <w:style w:type="character" w:customStyle="1" w:styleId="ssmlft53">
    <w:name w:val="ssml_ft_5_3"/>
    <w:rsid w:val="00165E7D"/>
  </w:style>
  <w:style w:type="character" w:customStyle="1" w:styleId="ssmlft56">
    <w:name w:val="ssml_ft_5_6"/>
    <w:rsid w:val="00165E7D"/>
  </w:style>
  <w:style w:type="character" w:customStyle="1" w:styleId="ssmlft63">
    <w:name w:val="ssml_ft_6_3"/>
    <w:rsid w:val="00165E7D"/>
  </w:style>
  <w:style w:type="character" w:customStyle="1" w:styleId="ssmlft131">
    <w:name w:val="ssml_ft_13_1"/>
    <w:rsid w:val="00165E7D"/>
  </w:style>
  <w:style w:type="paragraph" w:styleId="HTMLPreformatted">
    <w:name w:val="HTML Preformatted"/>
    <w:basedOn w:val="Normal"/>
    <w:link w:val="HTMLPreformattedChar"/>
    <w:uiPriority w:val="99"/>
    <w:unhideWhenUsed/>
    <w:rsid w:val="00165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5E7D"/>
    <w:rPr>
      <w:rFonts w:ascii="Courier New" w:eastAsia="Times New Roman" w:hAnsi="Courier New" w:cs="Courier New"/>
      <w:sz w:val="20"/>
      <w:szCs w:val="20"/>
    </w:rPr>
  </w:style>
  <w:style w:type="paragraph" w:styleId="Revision">
    <w:name w:val="Revision"/>
    <w:hidden/>
    <w:uiPriority w:val="99"/>
    <w:semiHidden/>
    <w:rsid w:val="00165E7D"/>
    <w:rPr>
      <w:rFonts w:ascii="Times New Roman" w:eastAsia="Calibri" w:hAnsi="Times New Roman" w:cs="Times New Roman"/>
      <w:sz w:val="20"/>
      <w:szCs w:val="20"/>
    </w:rPr>
  </w:style>
  <w:style w:type="paragraph" w:styleId="Subtitle">
    <w:name w:val="Subtitle"/>
    <w:basedOn w:val="Normal"/>
    <w:link w:val="SubtitleChar"/>
    <w:qFormat/>
    <w:rsid w:val="009210CA"/>
    <w:pPr>
      <w:jc w:val="center"/>
    </w:pPr>
    <w:rPr>
      <w:rFonts w:ascii="Arial" w:eastAsia="Times New Roman" w:hAnsi="Arial" w:cs="Times New Roman"/>
      <w:b/>
      <w:i/>
      <w:sz w:val="24"/>
      <w:szCs w:val="20"/>
    </w:rPr>
  </w:style>
  <w:style w:type="character" w:customStyle="1" w:styleId="SubtitleChar">
    <w:name w:val="Subtitle Char"/>
    <w:basedOn w:val="DefaultParagraphFont"/>
    <w:link w:val="Subtitle"/>
    <w:rsid w:val="009210CA"/>
    <w:rPr>
      <w:rFonts w:ascii="Arial" w:eastAsia="Times New Roman" w:hAnsi="Arial" w:cs="Times New Roman"/>
      <w:b/>
      <w:i/>
      <w:sz w:val="24"/>
      <w:szCs w:val="20"/>
    </w:rPr>
  </w:style>
  <w:style w:type="table" w:customStyle="1" w:styleId="TableGrid1">
    <w:name w:val="Table Grid1"/>
    <w:basedOn w:val="TableNormal"/>
    <w:next w:val="TableGrid"/>
    <w:uiPriority w:val="59"/>
    <w:rsid w:val="0010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wcb.ny.gov" TargetMode="External"/><Relationship Id="rId10" Type="http://schemas.openxmlformats.org/officeDocument/2006/relationships/hyperlink" Target="http://www.monroecounty.gov/purch-overview.ph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wcb.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BFB7-7014-4197-B1BA-51FEB173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3350</Words>
  <Characters>21534</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City of Rochester, NY</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 John</dc:creator>
  <cp:keywords/>
  <dc:description/>
  <cp:lastModifiedBy>Daniel Morrison</cp:lastModifiedBy>
  <cp:revision>3</cp:revision>
  <dcterms:created xsi:type="dcterms:W3CDTF">2026-01-28T18:53:00Z</dcterms:created>
  <dcterms:modified xsi:type="dcterms:W3CDTF">2026-02-17T15:33:00Z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e611dbc6d82285bac06fb40bdfd552d89edfce9614fca9977c49e541fe7079e6</vt:lpwstr>
  </property>
</Properties>
</file>